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45C9CBD4" w14:textId="77777777" w:rsidR="00654677" w:rsidRDefault="00654677" w:rsidP="00654677">
      <w:pPr>
        <w:pStyle w:val="Textocomentario"/>
        <w:tabs>
          <w:tab w:val="left" w:pos="2552"/>
          <w:tab w:val="left" w:pos="3686"/>
          <w:tab w:val="left" w:pos="5954"/>
        </w:tabs>
        <w:spacing w:after="0"/>
        <w:rPr>
          <w:rFonts w:ascii="Verdana" w:hAnsi="Verdana" w:cs="Calibri"/>
          <w:lang w:val="en-GB"/>
        </w:rPr>
      </w:pPr>
    </w:p>
    <w:p w14:paraId="4BE3D3C0" w14:textId="3F6AAF21" w:rsidR="00654677" w:rsidRDefault="00654677" w:rsidP="00654677">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005570F2">
        <w:rPr>
          <w:rFonts w:ascii="Verdana" w:hAnsi="Verdana" w:cs="Calibri"/>
          <w:i/>
          <w:lang w:val="en-GB"/>
        </w:rPr>
        <w:t>14/05/2024</w:t>
      </w:r>
      <w:r>
        <w:rPr>
          <w:rFonts w:ascii="Verdana" w:hAnsi="Verdana" w:cs="Calibri"/>
          <w:lang w:val="en-GB"/>
        </w:rPr>
        <w:t xml:space="preserve"> to</w:t>
      </w:r>
      <w:r w:rsidRPr="00490F95">
        <w:rPr>
          <w:rFonts w:ascii="Verdana" w:hAnsi="Verdana" w:cs="Calibri"/>
          <w:lang w:val="en-GB"/>
        </w:rPr>
        <w:t xml:space="preserve"> </w:t>
      </w:r>
      <w:r w:rsidR="005570F2">
        <w:rPr>
          <w:rFonts w:ascii="Verdana" w:hAnsi="Verdana" w:cs="Calibri"/>
          <w:i/>
          <w:lang w:val="en-GB"/>
        </w:rPr>
        <w:t>17/05/2024</w:t>
      </w:r>
    </w:p>
    <w:p w14:paraId="7E3F3859" w14:textId="77777777" w:rsidR="00654677" w:rsidRDefault="00654677" w:rsidP="00654677">
      <w:pPr>
        <w:pStyle w:val="Textocomentario"/>
        <w:tabs>
          <w:tab w:val="left" w:pos="2552"/>
          <w:tab w:val="left" w:pos="3686"/>
          <w:tab w:val="left" w:pos="5954"/>
        </w:tabs>
        <w:spacing w:after="0"/>
        <w:rPr>
          <w:rFonts w:ascii="Verdana" w:hAnsi="Verdana" w:cs="Calibri"/>
          <w:lang w:val="en-GB"/>
        </w:rPr>
      </w:pPr>
    </w:p>
    <w:p w14:paraId="5A61B919" w14:textId="5D05A7C9" w:rsidR="00654677" w:rsidRDefault="00654677" w:rsidP="00654677">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5570F2">
        <w:rPr>
          <w:rFonts w:ascii="Verdana" w:hAnsi="Verdana" w:cs="Calibri"/>
          <w:lang w:val="en-GB"/>
        </w:rPr>
        <w:t>4 days</w:t>
      </w:r>
    </w:p>
    <w:p w14:paraId="7206DD34" w14:textId="77777777" w:rsidR="00654677" w:rsidRDefault="00654677" w:rsidP="00654677">
      <w:pPr>
        <w:pStyle w:val="Textocomentario"/>
        <w:tabs>
          <w:tab w:val="left" w:pos="2552"/>
          <w:tab w:val="left" w:pos="3686"/>
          <w:tab w:val="left" w:pos="5954"/>
        </w:tabs>
        <w:spacing w:after="0"/>
        <w:rPr>
          <w:lang w:val="en-GB"/>
        </w:rPr>
      </w:pPr>
    </w:p>
    <w:p w14:paraId="0C610E07" w14:textId="32DE0F26" w:rsidR="00654677" w:rsidRDefault="00654677" w:rsidP="00654677">
      <w:pPr>
        <w:pStyle w:val="Textocomentario"/>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ocomentario"/>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1"/>
        <w:gridCol w:w="2182"/>
        <w:gridCol w:w="2276"/>
        <w:gridCol w:w="2093"/>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26E6B5AD" w:rsidR="00377526" w:rsidRPr="005570F2" w:rsidRDefault="00377526" w:rsidP="00A07EA6">
            <w:pPr>
              <w:ind w:right="-993"/>
              <w:jc w:val="left"/>
              <w:rPr>
                <w:bCs/>
                <w:color w:val="002060"/>
                <w:szCs w:val="24"/>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4215B21" w:rsidR="00377526" w:rsidRPr="005570F2" w:rsidRDefault="00377526" w:rsidP="005570F2">
            <w:pPr>
              <w:ind w:right="-993"/>
              <w:jc w:val="left"/>
              <w:rPr>
                <w:b/>
                <w:color w:val="002060"/>
                <w:szCs w:val="24"/>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ED95F13" w:rsidR="00377526" w:rsidRPr="005570F2" w:rsidRDefault="00377526" w:rsidP="00A07EA6">
            <w:pPr>
              <w:ind w:right="-993"/>
              <w:jc w:val="left"/>
              <w:rPr>
                <w:color w:val="002060"/>
                <w:szCs w:val="24"/>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3EB1EB50" w:rsidR="00377526" w:rsidRPr="005570F2" w:rsidRDefault="00377526" w:rsidP="005570F2">
            <w:pPr>
              <w:ind w:right="-993"/>
              <w:jc w:val="left"/>
              <w:rPr>
                <w:bCs/>
                <w:szCs w:val="24"/>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57038176" w:rsidR="00377526" w:rsidRPr="005570F2" w:rsidRDefault="005570F2" w:rsidP="00A07EA6">
            <w:pPr>
              <w:ind w:right="-993"/>
              <w:jc w:val="left"/>
              <w:rPr>
                <w:color w:val="002060"/>
                <w:szCs w:val="24"/>
                <w:lang w:val="en-GB"/>
              </w:rPr>
            </w:pPr>
            <w:r w:rsidRPr="005570F2">
              <w:rPr>
                <w:color w:val="002060"/>
                <w:szCs w:val="24"/>
                <w:lang w:val="en-GB"/>
              </w:rPr>
              <w:t>Male</w:t>
            </w: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4A9D2C4F" w:rsidR="00377526" w:rsidRPr="005570F2" w:rsidRDefault="00377526" w:rsidP="00A07EA6">
            <w:pPr>
              <w:ind w:right="-993"/>
              <w:jc w:val="left"/>
              <w:rPr>
                <w:b/>
                <w:szCs w:val="24"/>
                <w:lang w:val="en-GB"/>
              </w:rPr>
            </w:pP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5A334CF1" w:rsidR="00CC707F" w:rsidRPr="005570F2" w:rsidRDefault="00CC707F" w:rsidP="005570F2">
            <w:pPr>
              <w:ind w:right="-993"/>
              <w:rPr>
                <w:bCs/>
                <w:color w:val="002060"/>
                <w:szCs w:val="24"/>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60"/>
        <w:gridCol w:w="2127"/>
        <w:gridCol w:w="2268"/>
        <w:gridCol w:w="3118"/>
      </w:tblGrid>
      <w:tr w:rsidR="00E96777" w:rsidRPr="007673FA" w14:paraId="5D72C563" w14:textId="77777777" w:rsidTr="00E96777">
        <w:trPr>
          <w:trHeight w:val="371"/>
        </w:trPr>
        <w:tc>
          <w:tcPr>
            <w:tcW w:w="2260"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127" w:type="dxa"/>
            <w:shd w:val="clear" w:color="auto" w:fill="FFFFFF"/>
          </w:tcPr>
          <w:p w14:paraId="5D72C560" w14:textId="7D1BB002" w:rsidR="00887CE1" w:rsidRPr="00334625" w:rsidRDefault="00887CE1" w:rsidP="005570F2">
            <w:pPr>
              <w:spacing w:after="0"/>
              <w:ind w:right="-993"/>
              <w:jc w:val="left"/>
              <w:rPr>
                <w:b/>
                <w:color w:val="002060"/>
                <w:szCs w:val="24"/>
                <w:lang w:val="it-IT"/>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118" w:type="dxa"/>
            <w:vMerge w:val="restart"/>
            <w:shd w:val="clear" w:color="auto" w:fill="FFFFFF"/>
          </w:tcPr>
          <w:p w14:paraId="5D72C562" w14:textId="448B65DF" w:rsidR="00887CE1" w:rsidRPr="00334625" w:rsidRDefault="00887CE1" w:rsidP="00334625">
            <w:pPr>
              <w:spacing w:after="0"/>
              <w:ind w:right="-993"/>
              <w:jc w:val="left"/>
              <w:rPr>
                <w:bCs/>
                <w:color w:val="002060"/>
                <w:szCs w:val="24"/>
                <w:lang w:val="it-IT"/>
              </w:rPr>
            </w:pPr>
          </w:p>
        </w:tc>
      </w:tr>
      <w:tr w:rsidR="00E96777" w:rsidRPr="007673FA" w14:paraId="5D72C56A" w14:textId="77777777" w:rsidTr="00E96777">
        <w:trPr>
          <w:trHeight w:val="371"/>
        </w:trPr>
        <w:tc>
          <w:tcPr>
            <w:tcW w:w="2260"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127" w:type="dxa"/>
            <w:shd w:val="clear" w:color="auto" w:fill="FFFFFF"/>
          </w:tcPr>
          <w:p w14:paraId="5D72C567" w14:textId="2A3C4399" w:rsidR="00887CE1" w:rsidRPr="00334625" w:rsidRDefault="00887CE1" w:rsidP="00A07EA6">
            <w:pPr>
              <w:ind w:right="-993"/>
              <w:jc w:val="left"/>
              <w:rPr>
                <w:bCs/>
                <w:color w:val="002060"/>
                <w:szCs w:val="24"/>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118" w:type="dxa"/>
            <w:vMerge/>
            <w:shd w:val="clear" w:color="auto" w:fill="FFFFFF"/>
          </w:tcPr>
          <w:p w14:paraId="5D72C569" w14:textId="77777777" w:rsidR="00887CE1" w:rsidRPr="00334625" w:rsidRDefault="00887CE1" w:rsidP="00334625">
            <w:pPr>
              <w:spacing w:after="0"/>
              <w:ind w:right="-993"/>
              <w:jc w:val="left"/>
              <w:rPr>
                <w:bCs/>
                <w:color w:val="002060"/>
                <w:szCs w:val="24"/>
                <w:lang w:val="it-IT"/>
              </w:rPr>
            </w:pPr>
          </w:p>
        </w:tc>
      </w:tr>
      <w:tr w:rsidR="00E96777" w:rsidRPr="007673FA" w14:paraId="5D72C56F" w14:textId="77777777" w:rsidTr="00E96777">
        <w:trPr>
          <w:trHeight w:val="559"/>
        </w:trPr>
        <w:tc>
          <w:tcPr>
            <w:tcW w:w="2260"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tcPr>
          <w:p w14:paraId="5D72C56C" w14:textId="64FA1C9F" w:rsidR="00377526" w:rsidRPr="00334625" w:rsidRDefault="00377526" w:rsidP="005570F2">
            <w:pPr>
              <w:spacing w:after="0"/>
              <w:ind w:right="-993"/>
              <w:jc w:val="left"/>
              <w:rPr>
                <w:color w:val="002060"/>
                <w:szCs w:val="24"/>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3118" w:type="dxa"/>
            <w:shd w:val="clear" w:color="auto" w:fill="FFFFFF"/>
          </w:tcPr>
          <w:p w14:paraId="5D72C56E" w14:textId="32CFF57A" w:rsidR="00377526" w:rsidRPr="00334625" w:rsidRDefault="00377526" w:rsidP="00334625">
            <w:pPr>
              <w:spacing w:after="0"/>
              <w:ind w:right="-993"/>
              <w:jc w:val="left"/>
              <w:rPr>
                <w:bCs/>
                <w:color w:val="002060"/>
                <w:szCs w:val="24"/>
                <w:lang w:val="it-IT"/>
              </w:rPr>
            </w:pPr>
          </w:p>
        </w:tc>
      </w:tr>
      <w:tr w:rsidR="00E96777" w:rsidRPr="00E02718" w14:paraId="5D72C574" w14:textId="77777777" w:rsidTr="00E96777">
        <w:tc>
          <w:tcPr>
            <w:tcW w:w="2260"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tcPr>
          <w:p w14:paraId="5D72C571" w14:textId="6A28EA02" w:rsidR="00377526" w:rsidRPr="00334625" w:rsidRDefault="00377526" w:rsidP="005570F2">
            <w:pPr>
              <w:spacing w:after="0"/>
              <w:ind w:right="-993"/>
              <w:jc w:val="left"/>
              <w:rPr>
                <w:color w:val="002060"/>
                <w:szCs w:val="24"/>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118" w:type="dxa"/>
            <w:shd w:val="clear" w:color="auto" w:fill="FFFFFF"/>
          </w:tcPr>
          <w:p w14:paraId="5D72C573" w14:textId="6F091E83" w:rsidR="00377526" w:rsidRPr="00334625" w:rsidRDefault="00377526" w:rsidP="00334625">
            <w:pPr>
              <w:spacing w:after="0"/>
              <w:ind w:right="-993"/>
              <w:jc w:val="left"/>
              <w:rPr>
                <w:bCs/>
                <w:color w:val="002060"/>
                <w:szCs w:val="24"/>
                <w:lang w:val="it-IT"/>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9"/>
        <w:gridCol w:w="2026"/>
        <w:gridCol w:w="2283"/>
        <w:gridCol w:w="2434"/>
      </w:tblGrid>
      <w:tr w:rsidR="00D97FE7" w:rsidRPr="00D97FE7" w14:paraId="5D72C57C" w14:textId="77777777" w:rsidTr="00527917">
        <w:trPr>
          <w:trHeight w:val="371"/>
        </w:trPr>
        <w:tc>
          <w:tcPr>
            <w:tcW w:w="2185"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7" w:type="dxa"/>
            <w:gridSpan w:val="3"/>
            <w:shd w:val="clear" w:color="auto" w:fill="FFFFFF"/>
          </w:tcPr>
          <w:p w14:paraId="5D72C57B" w14:textId="5FC9FCDC" w:rsidR="00D97FE7" w:rsidRPr="007673FA" w:rsidRDefault="00905638" w:rsidP="00334625">
            <w:pPr>
              <w:spacing w:after="0"/>
              <w:ind w:right="-993"/>
              <w:jc w:val="left"/>
              <w:rPr>
                <w:rFonts w:ascii="Verdana" w:hAnsi="Verdana" w:cs="Arial"/>
                <w:b/>
                <w:color w:val="002060"/>
                <w:sz w:val="20"/>
                <w:lang w:val="en-GB"/>
              </w:rPr>
            </w:pPr>
            <w:r w:rsidRPr="00334625">
              <w:rPr>
                <w:bCs/>
                <w:color w:val="002060"/>
                <w:szCs w:val="24"/>
                <w:lang w:val="it-IT"/>
              </w:rPr>
              <w:t>Lazio Region, Brussels office.</w:t>
            </w:r>
          </w:p>
        </w:tc>
      </w:tr>
      <w:tr w:rsidR="00377526" w:rsidRPr="007673FA" w14:paraId="5D72C583" w14:textId="77777777" w:rsidTr="00527917">
        <w:trPr>
          <w:trHeight w:val="404"/>
        </w:trPr>
        <w:tc>
          <w:tcPr>
            <w:tcW w:w="2185"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85"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2"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00"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7917">
        <w:trPr>
          <w:trHeight w:val="559"/>
        </w:trPr>
        <w:tc>
          <w:tcPr>
            <w:tcW w:w="2185"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85" w:type="dxa"/>
            <w:shd w:val="clear" w:color="auto" w:fill="FFFFFF"/>
          </w:tcPr>
          <w:p w14:paraId="6547A60D" w14:textId="77777777" w:rsidR="00905638" w:rsidRPr="00334625" w:rsidRDefault="00905638" w:rsidP="00334625">
            <w:pPr>
              <w:spacing w:after="0"/>
              <w:ind w:right="-993"/>
              <w:jc w:val="left"/>
              <w:rPr>
                <w:bCs/>
                <w:color w:val="002060"/>
                <w:szCs w:val="24"/>
                <w:lang w:val="it-IT"/>
              </w:rPr>
            </w:pPr>
            <w:r w:rsidRPr="00334625">
              <w:rPr>
                <w:bCs/>
                <w:color w:val="002060"/>
                <w:szCs w:val="24"/>
                <w:lang w:val="it-IT"/>
              </w:rPr>
              <w:t>Rond Point Schuman 14</w:t>
            </w:r>
          </w:p>
          <w:p w14:paraId="5D72C585" w14:textId="08BA34CA" w:rsidR="00377526" w:rsidRPr="007673FA" w:rsidRDefault="00905638" w:rsidP="00334625">
            <w:pPr>
              <w:spacing w:after="0"/>
              <w:ind w:right="-993"/>
              <w:jc w:val="left"/>
              <w:rPr>
                <w:rFonts w:ascii="Verdana" w:hAnsi="Verdana" w:cs="Arial"/>
                <w:color w:val="002060"/>
                <w:sz w:val="20"/>
                <w:lang w:val="en-GB"/>
              </w:rPr>
            </w:pPr>
            <w:r w:rsidRPr="00334625">
              <w:rPr>
                <w:bCs/>
                <w:color w:val="002060"/>
                <w:szCs w:val="24"/>
                <w:lang w:val="it-IT"/>
              </w:rPr>
              <w:t>1040 Brussels</w:t>
            </w:r>
          </w:p>
        </w:tc>
        <w:tc>
          <w:tcPr>
            <w:tcW w:w="2302"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00" w:type="dxa"/>
            <w:shd w:val="clear" w:color="auto" w:fill="FFFFFF"/>
          </w:tcPr>
          <w:p w14:paraId="5D72C587" w14:textId="19408321" w:rsidR="00377526" w:rsidRPr="007673FA" w:rsidRDefault="00905638" w:rsidP="00334625">
            <w:pPr>
              <w:spacing w:after="0"/>
              <w:ind w:right="-993"/>
              <w:jc w:val="left"/>
              <w:rPr>
                <w:rFonts w:ascii="Verdana" w:hAnsi="Verdana" w:cs="Arial"/>
                <w:b/>
                <w:sz w:val="20"/>
                <w:lang w:val="en-GB"/>
              </w:rPr>
            </w:pPr>
            <w:r w:rsidRPr="00334625">
              <w:rPr>
                <w:bCs/>
                <w:color w:val="002060"/>
                <w:szCs w:val="24"/>
                <w:lang w:val="it-IT"/>
              </w:rPr>
              <w:t xml:space="preserve">BELGIUM </w:t>
            </w:r>
          </w:p>
        </w:tc>
      </w:tr>
      <w:tr w:rsidR="00377526" w:rsidRPr="003D0705" w14:paraId="5D72C58D" w14:textId="77777777" w:rsidTr="00527917">
        <w:tc>
          <w:tcPr>
            <w:tcW w:w="2185" w:type="dxa"/>
            <w:shd w:val="clear" w:color="auto" w:fill="FFFFFF"/>
          </w:tcPr>
          <w:p w14:paraId="5D72C589" w14:textId="77777777" w:rsidR="00377526" w:rsidRPr="00CA3643" w:rsidRDefault="00377526" w:rsidP="00893FA3">
            <w:pPr>
              <w:ind w:right="-993"/>
              <w:jc w:val="left"/>
              <w:rPr>
                <w:rFonts w:ascii="Verdana" w:hAnsi="Verdana" w:cs="Arial"/>
                <w:sz w:val="20"/>
                <w:lang w:val="en-GB"/>
              </w:rPr>
            </w:pPr>
            <w:r w:rsidRPr="00CA3643">
              <w:rPr>
                <w:rFonts w:ascii="Verdana" w:hAnsi="Verdana" w:cs="Arial"/>
                <w:sz w:val="20"/>
                <w:lang w:val="en-GB"/>
              </w:rPr>
              <w:t>Contact person,</w:t>
            </w:r>
            <w:r w:rsidRPr="00CA3643">
              <w:rPr>
                <w:rFonts w:ascii="Verdana" w:hAnsi="Verdana" w:cs="Arial"/>
                <w:sz w:val="20"/>
                <w:lang w:val="en-GB"/>
              </w:rPr>
              <w:br/>
              <w:t>name and position</w:t>
            </w:r>
          </w:p>
        </w:tc>
        <w:tc>
          <w:tcPr>
            <w:tcW w:w="2185" w:type="dxa"/>
            <w:shd w:val="clear" w:color="auto" w:fill="FFFFFF"/>
          </w:tcPr>
          <w:p w14:paraId="26A57AF1" w14:textId="77777777" w:rsidR="00527917" w:rsidRPr="00CA3643" w:rsidRDefault="00E96777" w:rsidP="00527917">
            <w:pPr>
              <w:spacing w:after="0"/>
              <w:ind w:right="-993"/>
              <w:jc w:val="left"/>
              <w:rPr>
                <w:bCs/>
                <w:color w:val="002060"/>
                <w:szCs w:val="24"/>
                <w:lang w:val="it-IT"/>
              </w:rPr>
            </w:pPr>
            <w:r w:rsidRPr="00CA3643">
              <w:rPr>
                <w:bCs/>
                <w:color w:val="002060"/>
                <w:szCs w:val="24"/>
                <w:lang w:val="it-IT"/>
              </w:rPr>
              <w:t xml:space="preserve">Angela Coluzzi, </w:t>
            </w:r>
            <w:r w:rsidR="00527917" w:rsidRPr="00CA3643">
              <w:rPr>
                <w:bCs/>
                <w:color w:val="002060"/>
                <w:szCs w:val="24"/>
                <w:lang w:val="it-IT"/>
              </w:rPr>
              <w:t xml:space="preserve"> </w:t>
            </w:r>
          </w:p>
          <w:p w14:paraId="0934CD47" w14:textId="77777777" w:rsidR="00527917" w:rsidRPr="00CA3643" w:rsidRDefault="00527917" w:rsidP="00527917">
            <w:pPr>
              <w:spacing w:after="0"/>
              <w:ind w:right="-993"/>
              <w:jc w:val="left"/>
              <w:rPr>
                <w:bCs/>
                <w:color w:val="002060"/>
                <w:szCs w:val="24"/>
                <w:lang w:val="it-IT"/>
              </w:rPr>
            </w:pPr>
            <w:r w:rsidRPr="00CA3643">
              <w:rPr>
                <w:bCs/>
                <w:color w:val="002060"/>
                <w:szCs w:val="24"/>
                <w:lang w:val="it-IT"/>
              </w:rPr>
              <w:t xml:space="preserve">Area affari europei </w:t>
            </w:r>
          </w:p>
          <w:p w14:paraId="5D72C58A" w14:textId="4F8DC433" w:rsidR="00527917" w:rsidRPr="00CA3643" w:rsidRDefault="00527917" w:rsidP="00527917">
            <w:pPr>
              <w:spacing w:after="0"/>
              <w:ind w:right="-993"/>
              <w:jc w:val="left"/>
              <w:rPr>
                <w:bCs/>
                <w:color w:val="002060"/>
                <w:szCs w:val="24"/>
                <w:lang w:val="it-IT"/>
              </w:rPr>
            </w:pPr>
            <w:r w:rsidRPr="00CA3643">
              <w:rPr>
                <w:bCs/>
                <w:color w:val="002060"/>
                <w:szCs w:val="24"/>
                <w:lang w:val="it-IT"/>
              </w:rPr>
              <w:t>e relazioni internazionali</w:t>
            </w:r>
          </w:p>
        </w:tc>
        <w:tc>
          <w:tcPr>
            <w:tcW w:w="2302" w:type="dxa"/>
            <w:shd w:val="clear" w:color="auto" w:fill="FFFFFF"/>
          </w:tcPr>
          <w:p w14:paraId="5D72C58B" w14:textId="77777777" w:rsidR="00377526" w:rsidRPr="00CA3643" w:rsidRDefault="00377526" w:rsidP="00A07EA6">
            <w:pPr>
              <w:ind w:right="-993"/>
              <w:jc w:val="left"/>
              <w:rPr>
                <w:rFonts w:ascii="Verdana" w:hAnsi="Verdana" w:cs="Arial"/>
                <w:b/>
                <w:color w:val="002060"/>
                <w:sz w:val="20"/>
                <w:lang w:val="fr-BE"/>
              </w:rPr>
            </w:pPr>
            <w:r w:rsidRPr="00CA3643">
              <w:rPr>
                <w:rFonts w:ascii="Verdana" w:hAnsi="Verdana" w:cs="Arial"/>
                <w:sz w:val="20"/>
                <w:lang w:val="fr-BE"/>
              </w:rPr>
              <w:t>Contact person</w:t>
            </w:r>
            <w:r w:rsidRPr="00CA3643">
              <w:rPr>
                <w:rFonts w:ascii="Verdana" w:hAnsi="Verdana" w:cs="Arial"/>
                <w:sz w:val="20"/>
                <w:lang w:val="fr-BE"/>
              </w:rPr>
              <w:br/>
              <w:t>e-mail / phone</w:t>
            </w:r>
          </w:p>
        </w:tc>
        <w:tc>
          <w:tcPr>
            <w:tcW w:w="2100" w:type="dxa"/>
            <w:shd w:val="clear" w:color="auto" w:fill="FFFFFF"/>
          </w:tcPr>
          <w:p w14:paraId="27DD3829" w14:textId="77777777" w:rsidR="00377526" w:rsidRPr="00CA3643" w:rsidRDefault="00000000" w:rsidP="00A07EA6">
            <w:pPr>
              <w:ind w:right="-993"/>
              <w:jc w:val="left"/>
            </w:pPr>
            <w:hyperlink r:id="rId11" w:tgtFrame="_blank" w:history="1">
              <w:r w:rsidR="00CA3643" w:rsidRPr="00CA3643">
                <w:rPr>
                  <w:rStyle w:val="Hipervnculo"/>
                  <w:rFonts w:ascii="Roboto" w:hAnsi="Roboto"/>
                  <w:color w:val="1A73E8"/>
                  <w:sz w:val="20"/>
                  <w:shd w:val="clear" w:color="auto" w:fill="FFFFFF"/>
                </w:rPr>
                <w:t>acoluzzi@regione.lazio.it</w:t>
              </w:r>
            </w:hyperlink>
          </w:p>
          <w:p w14:paraId="5D72C58C" w14:textId="4142B0F1" w:rsidR="00CA3643" w:rsidRPr="00CA3643" w:rsidRDefault="00CA3643" w:rsidP="00A07EA6">
            <w:pPr>
              <w:ind w:right="-993"/>
              <w:jc w:val="left"/>
              <w:rPr>
                <w:rFonts w:ascii="Verdana" w:hAnsi="Verdana" w:cs="Arial"/>
                <w:b/>
                <w:color w:val="002060"/>
                <w:sz w:val="20"/>
                <w:lang w:val="fr-BE"/>
              </w:rPr>
            </w:pPr>
            <w:r w:rsidRPr="00CA3643">
              <w:rPr>
                <w:rFonts w:ascii="Arial" w:hAnsi="Arial" w:cs="Arial"/>
                <w:color w:val="000033"/>
                <w:sz w:val="15"/>
                <w:szCs w:val="15"/>
                <w:shd w:val="clear" w:color="auto" w:fill="FFFFFF"/>
              </w:rPr>
              <w:t>+39.06.51 68 9599</w:t>
            </w:r>
          </w:p>
        </w:tc>
      </w:tr>
      <w:tr w:rsidR="00377526" w:rsidRPr="00DD35B7" w14:paraId="5D72C594" w14:textId="77777777" w:rsidTr="00527917">
        <w:trPr>
          <w:trHeight w:val="518"/>
        </w:trPr>
        <w:tc>
          <w:tcPr>
            <w:tcW w:w="2185"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85" w:type="dxa"/>
            <w:shd w:val="clear" w:color="auto" w:fill="FFFFFF"/>
          </w:tcPr>
          <w:p w14:paraId="5D72C591" w14:textId="22D4F7F3" w:rsidR="00377526" w:rsidRPr="00905638" w:rsidRDefault="00905638" w:rsidP="00334625">
            <w:pPr>
              <w:spacing w:after="0"/>
              <w:ind w:right="-993"/>
              <w:jc w:val="left"/>
              <w:rPr>
                <w:color w:val="172843"/>
                <w:szCs w:val="24"/>
                <w:lang w:val="it-IT" w:eastAsia="en-GB"/>
              </w:rPr>
            </w:pPr>
            <w:r w:rsidRPr="00334625">
              <w:rPr>
                <w:bCs/>
                <w:color w:val="002060"/>
                <w:szCs w:val="24"/>
                <w:lang w:val="it-IT"/>
              </w:rPr>
              <w:t>Territorial public body</w:t>
            </w:r>
          </w:p>
        </w:tc>
        <w:tc>
          <w:tcPr>
            <w:tcW w:w="2302"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00"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1FD353A2"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905638">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97AEA33"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DD63B8">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111B3A5D" w:rsidR="00D302B8" w:rsidRPr="00482A4F" w:rsidRDefault="005B152C" w:rsidP="005B152C">
            <w:pPr>
              <w:spacing w:before="240" w:after="120"/>
              <w:ind w:left="-6" w:firstLine="6"/>
              <w:rPr>
                <w:rFonts w:ascii="Verdana" w:hAnsi="Verdana" w:cs="Calibri"/>
                <w:b/>
                <w:sz w:val="20"/>
                <w:lang w:val="en-GB"/>
              </w:rPr>
            </w:pPr>
            <w:r>
              <w:br/>
            </w:r>
            <w:r>
              <w:rPr>
                <w:rFonts w:ascii="Segoe UI" w:hAnsi="Segoe UI" w:cs="Segoe UI"/>
                <w:color w:val="0D0D0D"/>
                <w:shd w:val="clear" w:color="auto" w:fill="FFFFFF"/>
              </w:rPr>
              <w:t>The aim of staff mobility for the event organized by EuGen – European Generation in Brussels is to provide an opportunity for academic professionals to receive training and updates. By participating in this event, university representatives will be able to expand their knowledge on the latest developments in artificial intelligence and its impact on education and the labor market. This will allow higher education institutions to adapt their curricula to the professional skills required for the future, ensuring that their educational offerings are cutting-edge and aligned with the needs of the European business fabric, thus consolidating EU4EU's mission to act as a catalyst for European integration and the professional development of young people</w:t>
            </w:r>
          </w:p>
        </w:tc>
      </w:tr>
      <w:tr w:rsidR="00377526" w:rsidRPr="004A7277" w14:paraId="5D72C5A0" w14:textId="77777777" w:rsidTr="007E5D32">
        <w:trPr>
          <w:jc w:val="center"/>
        </w:trPr>
        <w:tc>
          <w:tcPr>
            <w:tcW w:w="8763" w:type="dxa"/>
            <w:shd w:val="clear" w:color="auto" w:fill="FFFFFF"/>
            <w:hideMark/>
          </w:tcPr>
          <w:p w14:paraId="5D72C59F" w14:textId="389B40D2" w:rsidR="00D302B8" w:rsidRPr="00482A4F" w:rsidRDefault="00377526" w:rsidP="005B152C">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r w:rsidR="005B152C">
              <w:br/>
            </w:r>
            <w:r w:rsidR="005B152C">
              <w:rPr>
                <w:rFonts w:ascii="Segoe UI" w:hAnsi="Segoe UI" w:cs="Segoe UI"/>
                <w:color w:val="0D0D0D"/>
                <w:shd w:val="clear" w:color="auto" w:fill="FFFFFF"/>
              </w:rPr>
              <w:t>The mobility in Brussels, as part of the modernization and internationalization strategies of the institutions involved, provides significant added value. It allows participants to immerse themselves in a dynamic European context, promoting the exchange of best practices and professional updating in the field of artificial intelligence. This aspect is crucial for maintaining the excellence and competitiveness of higher education institutions, while also expanding their international perspective. Moreover, mobility provides the opportunity to weave collaborative networks among universities, businesses, and European institutions, creating synergies that enhance educational innovation and meet the challenges of the global labor market. Thus, mobility directly supports the objectives of modernization and internationalization, which are essential for an education system that aspires to train leaders and professionals ready to operate in an increasingly interconnected marketplace.</w:t>
            </w:r>
          </w:p>
        </w:tc>
      </w:tr>
      <w:tr w:rsidR="00377526" w:rsidRPr="004A7277" w14:paraId="5D72C5A2" w14:textId="77777777" w:rsidTr="007E5D32">
        <w:trPr>
          <w:jc w:val="center"/>
        </w:trPr>
        <w:tc>
          <w:tcPr>
            <w:tcW w:w="8763" w:type="dxa"/>
            <w:shd w:val="clear" w:color="auto" w:fill="FFFFFF"/>
            <w:hideMark/>
          </w:tcPr>
          <w:p w14:paraId="4F244556" w14:textId="316FB843" w:rsidR="008F1CA2" w:rsidRDefault="00377526" w:rsidP="005B152C">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r w:rsidR="005B152C">
              <w:br/>
            </w:r>
            <w:r w:rsidR="005B152C">
              <w:rPr>
                <w:rFonts w:ascii="Segoe UI" w:hAnsi="Segoe UI" w:cs="Segoe UI"/>
                <w:color w:val="0D0D0D"/>
                <w:shd w:val="clear" w:color="auto" w:fill="FFFFFF"/>
              </w:rPr>
              <w:t>The event includes three days of in-class training with expert speakers from the academic, business, and institutional sectors, and one day of training at the premises of the European institutions, demonstrating the initiative's commitment to deepening awareness of European cohesion.</w:t>
            </w: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373292EF"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2A3BBAA9" w14:textId="5074A515" w:rsidR="00DC5602" w:rsidRDefault="00DC5602" w:rsidP="000E7E0B">
            <w:pPr>
              <w:spacing w:before="240" w:after="120"/>
              <w:rPr>
                <w:rFonts w:ascii="Verdana" w:hAnsi="Verdana" w:cs="Calibri"/>
                <w:b/>
                <w:sz w:val="20"/>
                <w:lang w:val="en-GB"/>
              </w:rPr>
            </w:pPr>
          </w:p>
          <w:p w14:paraId="4DFF5994" w14:textId="5BEBE58A" w:rsidR="008F1CA2" w:rsidRDefault="00DC5602" w:rsidP="000E7E0B">
            <w:pPr>
              <w:spacing w:before="240" w:after="120"/>
              <w:rPr>
                <w:rFonts w:ascii="Verdana" w:hAnsi="Verdana" w:cs="Calibri"/>
                <w:b/>
                <w:sz w:val="20"/>
                <w:lang w:val="en-GB"/>
              </w:rPr>
            </w:pPr>
            <w:r>
              <w:br/>
            </w:r>
            <w:r>
              <w:rPr>
                <w:rFonts w:ascii="Segoe UI" w:hAnsi="Segoe UI" w:cs="Segoe UI"/>
                <w:color w:val="0D0D0D"/>
                <w:shd w:val="clear" w:color="auto" w:fill="FFFFFF"/>
              </w:rPr>
              <w:t>The expected outcomes and impact of the staff mobility, such as the one planned for Brussels, include significant professional development for the individual staff members, as they gain new insights and expertise, particularly in the realm of AI and its application in education and the labor market. For the institutions involved, both sending and hosting, the impact is twofold: enhancement of their educational and training programs, and an increase in their international profile and networking capabilities. These institutions can expect to cultivate a more globally aware and technologically adept faculty, which will contribute to a curriculum that is responsive to the needs of the modern European job market. Furthermore, this mobility encourages a cross-pollination of ideas and best practices, leading to innovation and the reinforcement of European integration and cooperation.</w:t>
            </w: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63B54208"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5570F2">
              <w:rPr>
                <w:rFonts w:ascii="Verdana" w:hAnsi="Verdana" w:cs="Calibri"/>
                <w:sz w:val="20"/>
                <w:lang w:val="en-GB"/>
              </w:rPr>
              <w:t xml:space="preserve"> Alessandro Musu</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3F2286D4" w14:textId="77777777" w:rsidR="007B04EE" w:rsidRDefault="00F550D9" w:rsidP="007B04EE">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34625">
              <w:rPr>
                <w:rFonts w:ascii="Verdana" w:hAnsi="Verdana" w:cs="Calibri"/>
                <w:sz w:val="20"/>
                <w:lang w:val="en-GB"/>
              </w:rPr>
              <w:t xml:space="preserve"> </w:t>
            </w:r>
          </w:p>
          <w:p w14:paraId="7B184A19" w14:textId="167FC7D9" w:rsidR="00F550D9" w:rsidRPr="007B3F1B" w:rsidRDefault="00F550D9" w:rsidP="007B04EE">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sidRPr="00334625">
              <w:rPr>
                <w:rFonts w:ascii="Verdana" w:hAnsi="Verdana" w:cs="Calibri"/>
                <w:sz w:val="20"/>
                <w:highlight w:val="yellow"/>
                <w:lang w:val="en-GB"/>
              </w:rPr>
              <w:t>Name of the responsible person:</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C5133">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4960" w14:textId="77777777" w:rsidR="008C5133" w:rsidRDefault="008C5133">
      <w:r>
        <w:separator/>
      </w:r>
    </w:p>
  </w:endnote>
  <w:endnote w:type="continuationSeparator" w:id="0">
    <w:p w14:paraId="7B3C781E" w14:textId="77777777" w:rsidR="008C5133" w:rsidRDefault="008C5133">
      <w:r>
        <w:continuationSeparator/>
      </w:r>
    </w:p>
  </w:endnote>
  <w:endnote w:id="1">
    <w:p w14:paraId="2CAB62E7" w14:textId="541B2ED1" w:rsidR="006C7B84"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Textonotaalfinal"/>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Textonotaalfinal"/>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Textonotaalfinal"/>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20C29C9" w:rsidR="00377526" w:rsidRPr="004A7277" w:rsidRDefault="00377526" w:rsidP="004A4118">
      <w:pPr>
        <w:pStyle w:val="Textonotaalfinal"/>
        <w:spacing w:after="100"/>
        <w:rPr>
          <w:rFonts w:ascii="Verdana" w:hAnsi="Verdana"/>
          <w:sz w:val="16"/>
          <w:szCs w:val="16"/>
          <w:lang w:val="en-IE"/>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4A7277" w:rsidRPr="00E849B7">
          <w:rPr>
            <w:rStyle w:val="Hipervnculo"/>
            <w:lang w:val="en-IE"/>
          </w:rPr>
          <w:t>https://www.iso.org/obp/ui</w:t>
        </w:r>
      </w:hyperlink>
      <w:r w:rsidR="004A7277">
        <w:rPr>
          <w:lang w:val="en-IE"/>
        </w:rPr>
        <w:t xml:space="preserve"> </w:t>
      </w:r>
    </w:p>
  </w:endnote>
  <w:endnote w:id="6">
    <w:p w14:paraId="2A32932D" w14:textId="50168C38"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0A32D3D" w:rsidR="009F32D0" w:rsidRDefault="009F32D0">
        <w:pPr>
          <w:pStyle w:val="Piedepgina"/>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69F7" w14:textId="77777777" w:rsidR="008C5133" w:rsidRDefault="008C5133">
      <w:r>
        <w:separator/>
      </w:r>
    </w:p>
  </w:footnote>
  <w:footnote w:type="continuationSeparator" w:id="0">
    <w:p w14:paraId="31B9F7A2" w14:textId="77777777" w:rsidR="008C5133" w:rsidRDefault="008C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56AA775" w:rsidR="00AD66BB" w:rsidRPr="00AD66BB" w:rsidRDefault="007B04EE"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Name of the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56AA775" w:rsidR="00AD66BB" w:rsidRPr="00AD66BB" w:rsidRDefault="007B04EE"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Name of the participant</w:t>
                          </w:r>
                        </w:p>
                      </w:txbxContent>
                    </v:textbox>
                  </v:shape>
                </w:pict>
              </mc:Fallback>
            </mc:AlternateContent>
          </w: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0985084">
    <w:abstractNumId w:val="1"/>
  </w:num>
  <w:num w:numId="2" w16cid:durableId="593628900">
    <w:abstractNumId w:val="0"/>
  </w:num>
  <w:num w:numId="3" w16cid:durableId="2068646157">
    <w:abstractNumId w:val="18"/>
  </w:num>
  <w:num w:numId="4" w16cid:durableId="946158337">
    <w:abstractNumId w:val="27"/>
  </w:num>
  <w:num w:numId="5" w16cid:durableId="1324629158">
    <w:abstractNumId w:val="20"/>
  </w:num>
  <w:num w:numId="6" w16cid:durableId="1800686841">
    <w:abstractNumId w:val="26"/>
  </w:num>
  <w:num w:numId="7" w16cid:durableId="1415974505">
    <w:abstractNumId w:val="41"/>
  </w:num>
  <w:num w:numId="8" w16cid:durableId="1036349835">
    <w:abstractNumId w:val="42"/>
  </w:num>
  <w:num w:numId="9" w16cid:durableId="336621783">
    <w:abstractNumId w:val="24"/>
  </w:num>
  <w:num w:numId="10" w16cid:durableId="1432438053">
    <w:abstractNumId w:val="40"/>
  </w:num>
  <w:num w:numId="11" w16cid:durableId="1932932863">
    <w:abstractNumId w:val="38"/>
  </w:num>
  <w:num w:numId="12" w16cid:durableId="1024747650">
    <w:abstractNumId w:val="30"/>
  </w:num>
  <w:num w:numId="13" w16cid:durableId="1382435075">
    <w:abstractNumId w:val="36"/>
  </w:num>
  <w:num w:numId="14" w16cid:durableId="1573463000">
    <w:abstractNumId w:val="19"/>
  </w:num>
  <w:num w:numId="15" w16cid:durableId="1815680482">
    <w:abstractNumId w:val="25"/>
  </w:num>
  <w:num w:numId="16" w16cid:durableId="453326951">
    <w:abstractNumId w:val="15"/>
  </w:num>
  <w:num w:numId="17" w16cid:durableId="1811363353">
    <w:abstractNumId w:val="21"/>
  </w:num>
  <w:num w:numId="18" w16cid:durableId="127162808">
    <w:abstractNumId w:val="43"/>
  </w:num>
  <w:num w:numId="19" w16cid:durableId="1596093924">
    <w:abstractNumId w:val="32"/>
  </w:num>
  <w:num w:numId="20" w16cid:durableId="82343212">
    <w:abstractNumId w:val="17"/>
  </w:num>
  <w:num w:numId="21" w16cid:durableId="213204049">
    <w:abstractNumId w:val="28"/>
  </w:num>
  <w:num w:numId="22" w16cid:durableId="1613318475">
    <w:abstractNumId w:val="29"/>
  </w:num>
  <w:num w:numId="23" w16cid:durableId="1754203150">
    <w:abstractNumId w:val="31"/>
  </w:num>
  <w:num w:numId="24" w16cid:durableId="3434187">
    <w:abstractNumId w:val="4"/>
  </w:num>
  <w:num w:numId="25" w16cid:durableId="411664293">
    <w:abstractNumId w:val="7"/>
  </w:num>
  <w:num w:numId="26" w16cid:durableId="734475827">
    <w:abstractNumId w:val="34"/>
  </w:num>
  <w:num w:numId="27" w16cid:durableId="833960970">
    <w:abstractNumId w:val="16"/>
  </w:num>
  <w:num w:numId="28" w16cid:durableId="1609124152">
    <w:abstractNumId w:val="10"/>
  </w:num>
  <w:num w:numId="29" w16cid:durableId="1590231626">
    <w:abstractNumId w:val="37"/>
  </w:num>
  <w:num w:numId="30" w16cid:durableId="1421101195">
    <w:abstractNumId w:val="33"/>
  </w:num>
  <w:num w:numId="31" w16cid:durableId="1743022531">
    <w:abstractNumId w:val="23"/>
  </w:num>
  <w:num w:numId="32" w16cid:durableId="222722452">
    <w:abstractNumId w:val="12"/>
  </w:num>
  <w:num w:numId="33" w16cid:durableId="195242584">
    <w:abstractNumId w:val="35"/>
  </w:num>
  <w:num w:numId="34" w16cid:durableId="903830296">
    <w:abstractNumId w:val="13"/>
  </w:num>
  <w:num w:numId="35" w16cid:durableId="999575308">
    <w:abstractNumId w:val="14"/>
  </w:num>
  <w:num w:numId="36" w16cid:durableId="73864610">
    <w:abstractNumId w:val="11"/>
  </w:num>
  <w:num w:numId="37" w16cid:durableId="152188590">
    <w:abstractNumId w:val="9"/>
  </w:num>
  <w:num w:numId="38" w16cid:durableId="565456456">
    <w:abstractNumId w:val="35"/>
  </w:num>
  <w:num w:numId="39" w16cid:durableId="2087023096">
    <w:abstractNumId w:val="44"/>
  </w:num>
  <w:num w:numId="40" w16cid:durableId="1139227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9972132">
    <w:abstractNumId w:val="3"/>
  </w:num>
  <w:num w:numId="42" w16cid:durableId="2093047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180505">
    <w:abstractNumId w:val="18"/>
  </w:num>
  <w:num w:numId="44" w16cid:durableId="1576357530">
    <w:abstractNumId w:val="18"/>
  </w:num>
  <w:num w:numId="45" w16cid:durableId="1493638630">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22B6"/>
    <w:rsid w:val="000D37B6"/>
    <w:rsid w:val="000D4146"/>
    <w:rsid w:val="000D5252"/>
    <w:rsid w:val="000D6320"/>
    <w:rsid w:val="000E004C"/>
    <w:rsid w:val="000E3662"/>
    <w:rsid w:val="000E7E0B"/>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3561"/>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34625"/>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1215"/>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682B"/>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2791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0F2"/>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152C"/>
    <w:rsid w:val="005B165B"/>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5D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04EE"/>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7B3F"/>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5133"/>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5638"/>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1432"/>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643"/>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602"/>
    <w:rsid w:val="00DC5946"/>
    <w:rsid w:val="00DC5CAD"/>
    <w:rsid w:val="00DC6392"/>
    <w:rsid w:val="00DC6AE3"/>
    <w:rsid w:val="00DC7E9F"/>
    <w:rsid w:val="00DC7FBF"/>
    <w:rsid w:val="00DD04F9"/>
    <w:rsid w:val="00DD16FB"/>
    <w:rsid w:val="00DD18A9"/>
    <w:rsid w:val="00DD1E40"/>
    <w:rsid w:val="00DD3172"/>
    <w:rsid w:val="00DD35B7"/>
    <w:rsid w:val="00DD4E5E"/>
    <w:rsid w:val="00DD63B8"/>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6777"/>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 w:type="character" w:styleId="Mencinsinresolver">
    <w:name w:val="Unresolved Mention"/>
    <w:basedOn w:val="Fuentedeprrafopredeter"/>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oluzzi@regione.lazi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888</Words>
  <Characters>4889</Characters>
  <Application>Microsoft Office Word</Application>
  <DocSecurity>0</DocSecurity>
  <PresentationFormat>Microsoft Word 11.0</PresentationFormat>
  <Lines>40</Lines>
  <Paragraphs>11</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5766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Campus Iberus</cp:lastModifiedBy>
  <cp:revision>3</cp:revision>
  <cp:lastPrinted>2013-11-06T08:46:00Z</cp:lastPrinted>
  <dcterms:created xsi:type="dcterms:W3CDTF">2024-04-09T14:14:00Z</dcterms:created>
  <dcterms:modified xsi:type="dcterms:W3CDTF">2024-04-12T09:47:00Z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