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Pr="00A92C78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highlight w:val="yellow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Pr="00A92C78">
        <w:rPr>
          <w:rFonts w:ascii="Verdana" w:hAnsi="Verdana" w:cs="Calibri"/>
          <w:highlight w:val="yellow"/>
          <w:lang w:val="en-GB"/>
        </w:rPr>
        <w:t xml:space="preserve">from </w:t>
      </w:r>
      <w:r w:rsidRPr="00A92C78">
        <w:rPr>
          <w:rFonts w:ascii="Verdana" w:hAnsi="Verdana" w:cs="Calibri"/>
          <w:i/>
          <w:highlight w:val="yellow"/>
          <w:lang w:val="en-GB"/>
        </w:rPr>
        <w:t>[day/month/year]</w:t>
      </w:r>
      <w:r w:rsidRPr="00A92C78">
        <w:rPr>
          <w:rFonts w:ascii="Verdana" w:hAnsi="Verdana" w:cs="Calibri"/>
          <w:highlight w:val="yellow"/>
          <w:lang w:val="en-GB"/>
        </w:rPr>
        <w:t xml:space="preserve"> to </w:t>
      </w:r>
      <w:r w:rsidRPr="00A92C78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7E3F3859" w14:textId="77777777" w:rsidR="00654677" w:rsidRPr="00A92C78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highlight w:val="yellow"/>
          <w:lang w:val="en-GB"/>
        </w:rPr>
      </w:pPr>
    </w:p>
    <w:p w14:paraId="5A61B919" w14:textId="2FFACAC7" w:rsidR="00654677" w:rsidRPr="00A92C78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highlight w:val="yellow"/>
          <w:lang w:val="en-GB"/>
        </w:rPr>
      </w:pPr>
      <w:r w:rsidRPr="00A92C78">
        <w:rPr>
          <w:rFonts w:ascii="Verdana" w:hAnsi="Verdana" w:cs="Calibri"/>
          <w:highlight w:val="yellow"/>
          <w:lang w:val="en-GB"/>
        </w:rPr>
        <w:t xml:space="preserve">Duration </w:t>
      </w:r>
      <w:r w:rsidR="006C7B84" w:rsidRPr="00A92C78">
        <w:rPr>
          <w:rFonts w:ascii="Verdana" w:hAnsi="Verdana" w:cs="Calibri"/>
          <w:highlight w:val="yellow"/>
          <w:lang w:val="en-GB"/>
        </w:rPr>
        <w:t xml:space="preserve">of physical mobility </w:t>
      </w:r>
      <w:r w:rsidRPr="00A92C78">
        <w:rPr>
          <w:rFonts w:ascii="Verdana" w:hAnsi="Verdana" w:cs="Calibri"/>
          <w:highlight w:val="yellow"/>
          <w:lang w:val="en-GB"/>
        </w:rPr>
        <w:t xml:space="preserve">(days) – excluding travel days: …………………. </w:t>
      </w:r>
    </w:p>
    <w:p w14:paraId="7206DD34" w14:textId="77777777" w:rsidR="00654677" w:rsidRPr="00A92C78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highlight w:val="yellow"/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A92C78">
        <w:rPr>
          <w:rFonts w:ascii="Verdana" w:hAnsi="Verdana" w:cs="Calibri"/>
          <w:highlight w:val="yellow"/>
          <w:lang w:val="en-GB"/>
        </w:rPr>
        <w:t xml:space="preserve">If applicable, planned period of the virtual component: from </w:t>
      </w:r>
      <w:r w:rsidRPr="00A92C78">
        <w:rPr>
          <w:rFonts w:ascii="Verdana" w:hAnsi="Verdana" w:cs="Calibri"/>
          <w:i/>
          <w:highlight w:val="yellow"/>
          <w:lang w:val="en-GB"/>
        </w:rPr>
        <w:t>[day/month/year]</w:t>
      </w:r>
      <w:r w:rsidRPr="00A92C78">
        <w:rPr>
          <w:rFonts w:ascii="Verdana" w:hAnsi="Verdana" w:cs="Calibri"/>
          <w:highlight w:val="yellow"/>
          <w:lang w:val="en-GB"/>
        </w:rPr>
        <w:t xml:space="preserve"> to </w:t>
      </w:r>
      <w:r w:rsidRPr="00A92C78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92C78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92C78">
        <w:rPr>
          <w:rFonts w:ascii="Verdana" w:hAnsi="Verdana" w:cs="Arial"/>
          <w:b/>
          <w:color w:val="002060"/>
          <w:szCs w:val="24"/>
          <w:highlight w:val="yellow"/>
          <w:lang w:val="en-GB"/>
        </w:rPr>
        <w:t xml:space="preserve">The Receiving </w:t>
      </w:r>
      <w:r w:rsidR="00A070AF" w:rsidRPr="00A92C78">
        <w:rPr>
          <w:rFonts w:ascii="Verdana" w:hAnsi="Verdana" w:cs="Arial"/>
          <w:b/>
          <w:color w:val="002060"/>
          <w:szCs w:val="24"/>
          <w:highlight w:val="yellow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92C7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A92C7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Pr="00A92C78">
        <w:rPr>
          <w:rFonts w:ascii="Verdana" w:hAnsi="Verdana" w:cs="Calibri"/>
          <w:b/>
          <w:color w:val="002060"/>
          <w:sz w:val="28"/>
          <w:highlight w:val="yellow"/>
          <w:lang w:val="en-GB"/>
        </w:rPr>
        <w:lastRenderedPageBreak/>
        <w:t>Section to be completed 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A92C78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A92C78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The receiving </w:t>
            </w:r>
            <w:proofErr w:type="spellStart"/>
            <w:r w:rsidR="00A070AF" w:rsidRPr="00A92C78">
              <w:rPr>
                <w:rFonts w:ascii="Verdana" w:hAnsi="Verdana" w:cs="Calibri"/>
                <w:b/>
                <w:sz w:val="20"/>
                <w:highlight w:val="yellow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92C78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92C7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2C78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355</Words>
  <Characters>2260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CARMEN RAMON PUERTAS</cp:lastModifiedBy>
  <cp:revision>2</cp:revision>
  <cp:lastPrinted>2013-11-06T08:46:00Z</cp:lastPrinted>
  <dcterms:created xsi:type="dcterms:W3CDTF">2024-12-20T11:27:00Z</dcterms:created>
  <dcterms:modified xsi:type="dcterms:W3CDTF">2024-12-20T11:27:00Z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