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45C9CBD4" w14:textId="77777777" w:rsidR="00654677" w:rsidRDefault="00654677" w:rsidP="00654677">
      <w:pPr>
        <w:pStyle w:val="Textocomentario"/>
        <w:tabs>
          <w:tab w:val="left" w:pos="2552"/>
          <w:tab w:val="left" w:pos="3686"/>
          <w:tab w:val="left" w:pos="5954"/>
        </w:tabs>
        <w:spacing w:after="0"/>
        <w:rPr>
          <w:rFonts w:ascii="Verdana" w:hAnsi="Verdana" w:cs="Calibri"/>
          <w:lang w:val="en-GB"/>
        </w:rPr>
      </w:pPr>
    </w:p>
    <w:p w14:paraId="4BE3D3C0" w14:textId="179AF583" w:rsidR="00654677" w:rsidRPr="00A92C78" w:rsidRDefault="00654677" w:rsidP="00654677">
      <w:pPr>
        <w:pStyle w:val="Textocomentario"/>
        <w:tabs>
          <w:tab w:val="left" w:pos="2552"/>
          <w:tab w:val="left" w:pos="3686"/>
          <w:tab w:val="left" w:pos="5954"/>
        </w:tabs>
        <w:spacing w:after="0"/>
        <w:rPr>
          <w:rFonts w:ascii="Verdana" w:hAnsi="Verdana" w:cs="Calibri"/>
          <w:i/>
          <w:highlight w:val="yellow"/>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w:t>
      </w:r>
      <w:r w:rsidRPr="00A92C78">
        <w:rPr>
          <w:rFonts w:ascii="Verdana" w:hAnsi="Verdana" w:cs="Calibri"/>
          <w:highlight w:val="yellow"/>
          <w:lang w:val="en-GB"/>
        </w:rPr>
        <w:t xml:space="preserve">from </w:t>
      </w:r>
      <w:r w:rsidRPr="00A92C78">
        <w:rPr>
          <w:rFonts w:ascii="Verdana" w:hAnsi="Verdana" w:cs="Calibri"/>
          <w:i/>
          <w:highlight w:val="yellow"/>
          <w:lang w:val="en-GB"/>
        </w:rPr>
        <w:t>[day/month/year]</w:t>
      </w:r>
      <w:r w:rsidRPr="00A92C78">
        <w:rPr>
          <w:rFonts w:ascii="Verdana" w:hAnsi="Verdana" w:cs="Calibri"/>
          <w:highlight w:val="yellow"/>
          <w:lang w:val="en-GB"/>
        </w:rPr>
        <w:t xml:space="preserve"> to </w:t>
      </w:r>
      <w:r w:rsidRPr="00A92C78">
        <w:rPr>
          <w:rFonts w:ascii="Verdana" w:hAnsi="Verdana" w:cs="Calibri"/>
          <w:i/>
          <w:highlight w:val="yellow"/>
          <w:lang w:val="en-GB"/>
        </w:rPr>
        <w:t>[day/month/year]</w:t>
      </w:r>
    </w:p>
    <w:p w14:paraId="7E3F3859" w14:textId="77777777" w:rsidR="00654677" w:rsidRPr="00A92C78" w:rsidRDefault="00654677" w:rsidP="00654677">
      <w:pPr>
        <w:pStyle w:val="Textocomentario"/>
        <w:tabs>
          <w:tab w:val="left" w:pos="2552"/>
          <w:tab w:val="left" w:pos="3686"/>
          <w:tab w:val="left" w:pos="5954"/>
        </w:tabs>
        <w:spacing w:after="0"/>
        <w:rPr>
          <w:rFonts w:ascii="Verdana" w:hAnsi="Verdana" w:cs="Calibri"/>
          <w:highlight w:val="yellow"/>
          <w:lang w:val="en-GB"/>
        </w:rPr>
      </w:pPr>
    </w:p>
    <w:p w14:paraId="5A61B919" w14:textId="2FFACAC7" w:rsidR="00654677" w:rsidRPr="00A92C78" w:rsidRDefault="00654677" w:rsidP="00654677">
      <w:pPr>
        <w:pStyle w:val="Textocomentario"/>
        <w:tabs>
          <w:tab w:val="left" w:pos="2552"/>
          <w:tab w:val="left" w:pos="3686"/>
          <w:tab w:val="left" w:pos="5954"/>
        </w:tabs>
        <w:spacing w:after="0"/>
        <w:rPr>
          <w:rFonts w:ascii="Verdana" w:hAnsi="Verdana" w:cs="Calibri"/>
          <w:highlight w:val="yellow"/>
          <w:lang w:val="en-GB"/>
        </w:rPr>
      </w:pPr>
      <w:r w:rsidRPr="00A92C78">
        <w:rPr>
          <w:rFonts w:ascii="Verdana" w:hAnsi="Verdana" w:cs="Calibri"/>
          <w:highlight w:val="yellow"/>
          <w:lang w:val="en-GB"/>
        </w:rPr>
        <w:t xml:space="preserve">Duration </w:t>
      </w:r>
      <w:r w:rsidR="006C7B84" w:rsidRPr="00A92C78">
        <w:rPr>
          <w:rFonts w:ascii="Verdana" w:hAnsi="Verdana" w:cs="Calibri"/>
          <w:highlight w:val="yellow"/>
          <w:lang w:val="en-GB"/>
        </w:rPr>
        <w:t xml:space="preserve">of physical mobility </w:t>
      </w:r>
      <w:r w:rsidRPr="00A92C78">
        <w:rPr>
          <w:rFonts w:ascii="Verdana" w:hAnsi="Verdana" w:cs="Calibri"/>
          <w:highlight w:val="yellow"/>
          <w:lang w:val="en-GB"/>
        </w:rPr>
        <w:t xml:space="preserve">(days) – excluding travel days: …………………. </w:t>
      </w:r>
    </w:p>
    <w:p w14:paraId="7206DD34" w14:textId="77777777" w:rsidR="00654677" w:rsidRPr="00A92C78" w:rsidRDefault="00654677" w:rsidP="00654677">
      <w:pPr>
        <w:pStyle w:val="Textocomentario"/>
        <w:tabs>
          <w:tab w:val="left" w:pos="2552"/>
          <w:tab w:val="left" w:pos="3686"/>
          <w:tab w:val="left" w:pos="5954"/>
        </w:tabs>
        <w:spacing w:after="0"/>
        <w:rPr>
          <w:highlight w:val="yellow"/>
          <w:lang w:val="en-GB"/>
        </w:rPr>
      </w:pPr>
    </w:p>
    <w:p w14:paraId="0C610E07" w14:textId="32DE0F26" w:rsidR="00654677" w:rsidRDefault="00654677" w:rsidP="00654677">
      <w:pPr>
        <w:pStyle w:val="Textocomentario"/>
        <w:tabs>
          <w:tab w:val="left" w:pos="2552"/>
          <w:tab w:val="left" w:pos="3686"/>
          <w:tab w:val="left" w:pos="5954"/>
        </w:tabs>
        <w:spacing w:after="0"/>
        <w:rPr>
          <w:rFonts w:ascii="Verdana" w:hAnsi="Verdana" w:cs="Calibri"/>
          <w:i/>
          <w:lang w:val="en-GB"/>
        </w:rPr>
      </w:pPr>
      <w:r w:rsidRPr="00A92C78">
        <w:rPr>
          <w:rFonts w:ascii="Verdana" w:hAnsi="Verdana" w:cs="Calibri"/>
          <w:highlight w:val="yellow"/>
          <w:lang w:val="en-GB"/>
        </w:rPr>
        <w:t xml:space="preserve">If applicable, planned period of the virtual component: from </w:t>
      </w:r>
      <w:r w:rsidRPr="00A92C78">
        <w:rPr>
          <w:rFonts w:ascii="Verdana" w:hAnsi="Verdana" w:cs="Calibri"/>
          <w:i/>
          <w:highlight w:val="yellow"/>
          <w:lang w:val="en-GB"/>
        </w:rPr>
        <w:t>[day/month/year]</w:t>
      </w:r>
      <w:r w:rsidRPr="00A92C78">
        <w:rPr>
          <w:rFonts w:ascii="Verdana" w:hAnsi="Verdana" w:cs="Calibri"/>
          <w:highlight w:val="yellow"/>
          <w:lang w:val="en-GB"/>
        </w:rPr>
        <w:t xml:space="preserve"> to </w:t>
      </w:r>
      <w:r w:rsidRPr="00A92C78">
        <w:rPr>
          <w:rFonts w:ascii="Verdana" w:hAnsi="Verdana" w:cs="Calibri"/>
          <w:i/>
          <w:highlight w:val="yellow"/>
          <w:lang w:val="en-GB"/>
        </w:rPr>
        <w:t>[day/month/year]</w:t>
      </w:r>
    </w:p>
    <w:p w14:paraId="0BF7E399" w14:textId="77777777" w:rsidR="00654677" w:rsidRDefault="00654677" w:rsidP="00654677">
      <w:pPr>
        <w:pStyle w:val="Textocomentario"/>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A92C78">
        <w:rPr>
          <w:rFonts w:ascii="Verdana" w:hAnsi="Verdana" w:cs="Arial"/>
          <w:b/>
          <w:color w:val="002060"/>
          <w:szCs w:val="24"/>
          <w:highlight w:val="yellow"/>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w:t>
            </w:r>
            <w:proofErr w:type="gramEnd"/>
            <w:r w:rsidRPr="00654677">
              <w:rPr>
                <w:rFonts w:ascii="Verdana" w:hAnsi="Verdana" w:cs="Arial"/>
                <w:sz w:val="20"/>
                <w:lang w:val="en-GB"/>
              </w:rPr>
              <w:t>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61874C53"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39FDB940" w:rsidR="00377526" w:rsidRPr="000F6FCF" w:rsidRDefault="00377526" w:rsidP="00A07EA6">
            <w:pPr>
              <w:ind w:right="-993"/>
              <w:jc w:val="left"/>
              <w:rPr>
                <w:rFonts w:ascii="Verdana" w:hAnsi="Verdana" w:cs="Arial"/>
                <w:color w:val="002060"/>
                <w:sz w:val="20"/>
                <w:lang w:val="es-ES"/>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55B88D10"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FC77A30"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sidRPr="00A92C78">
        <w:rPr>
          <w:rFonts w:ascii="Verdana" w:hAnsi="Verdana" w:cs="Arial"/>
          <w:b/>
          <w:color w:val="002060"/>
          <w:szCs w:val="24"/>
          <w:highlight w:val="yellow"/>
          <w:lang w:val="en-GB"/>
        </w:rPr>
        <w:t xml:space="preserve">The Receiving </w:t>
      </w:r>
      <w:r w:rsidR="00A070AF" w:rsidRPr="00A92C78">
        <w:rPr>
          <w:rFonts w:ascii="Verdana" w:hAnsi="Verdana" w:cs="Arial"/>
          <w:b/>
          <w:color w:val="002060"/>
          <w:szCs w:val="24"/>
          <w:highlight w:val="yellow"/>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3"/>
        <w:gridCol w:w="2182"/>
        <w:gridCol w:w="2302"/>
        <w:gridCol w:w="2095"/>
      </w:tblGrid>
      <w:tr w:rsidR="00D97FE7" w:rsidRPr="00D97FE7" w14:paraId="5D72C57C" w14:textId="77777777" w:rsidTr="00B7307C">
        <w:trPr>
          <w:trHeight w:val="371"/>
        </w:trPr>
        <w:tc>
          <w:tcPr>
            <w:tcW w:w="2193"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9" w:type="dxa"/>
            <w:gridSpan w:val="3"/>
            <w:shd w:val="clear" w:color="auto" w:fill="FFFFFF"/>
          </w:tcPr>
          <w:p w14:paraId="1476F0AD" w14:textId="77777777" w:rsidR="000F6FCF" w:rsidRDefault="000F6FCF" w:rsidP="000F6FCF">
            <w:pPr>
              <w:pStyle w:val="Ttulo2"/>
              <w:numPr>
                <w:ilvl w:val="0"/>
                <w:numId w:val="0"/>
              </w:numPr>
              <w:shd w:val="clear" w:color="auto" w:fill="FFFFFF"/>
              <w:spacing w:after="0"/>
              <w:ind w:left="1200" w:hanging="720"/>
              <w:rPr>
                <w:rFonts w:ascii="Arial" w:hAnsi="Arial" w:cs="Arial"/>
                <w:b w:val="0"/>
                <w:color w:val="1F1F1F"/>
                <w:sz w:val="36"/>
                <w:lang w:val="es-ES" w:eastAsia="es-ES"/>
              </w:rPr>
            </w:pPr>
            <w:r>
              <w:rPr>
                <w:rFonts w:ascii="Arial" w:hAnsi="Arial" w:cs="Arial"/>
                <w:b w:val="0"/>
                <w:bCs/>
                <w:color w:val="1F1F1F"/>
              </w:rPr>
              <w:t xml:space="preserve">ISG - Instituto Superior de </w:t>
            </w:r>
            <w:proofErr w:type="spellStart"/>
            <w:r>
              <w:rPr>
                <w:rFonts w:ascii="Arial" w:hAnsi="Arial" w:cs="Arial"/>
                <w:b w:val="0"/>
                <w:bCs/>
                <w:color w:val="1F1F1F"/>
              </w:rPr>
              <w:t>Gestão</w:t>
            </w:r>
            <w:proofErr w:type="spellEnd"/>
          </w:p>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B7307C">
        <w:trPr>
          <w:trHeight w:val="404"/>
        </w:trPr>
        <w:tc>
          <w:tcPr>
            <w:tcW w:w="2193"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82" w:type="dxa"/>
            <w:shd w:val="clear" w:color="auto" w:fill="FFFFFF"/>
          </w:tcPr>
          <w:p w14:paraId="5D72C580" w14:textId="510BC72C" w:rsidR="00377526" w:rsidRPr="007673FA" w:rsidRDefault="00B7307C" w:rsidP="00A07EA6">
            <w:pPr>
              <w:ind w:right="-993"/>
              <w:jc w:val="left"/>
              <w:rPr>
                <w:rFonts w:ascii="Verdana" w:hAnsi="Verdana" w:cs="Arial"/>
                <w:b/>
                <w:color w:val="002060"/>
                <w:sz w:val="20"/>
                <w:lang w:val="en-GB"/>
              </w:rPr>
            </w:pPr>
            <w:r>
              <w:rPr>
                <w:rStyle w:val="Textoennegrita"/>
                <w:rFonts w:ascii="Helvetica" w:hAnsi="Helvetica" w:cs="Arial"/>
                <w:sz w:val="21"/>
                <w:szCs w:val="21"/>
                <w:bdr w:val="none" w:sz="0" w:space="0" w:color="auto" w:frame="1"/>
                <w:shd w:val="clear" w:color="auto" w:fill="FFFFFF"/>
              </w:rPr>
              <w:t>E10109866</w:t>
            </w:r>
            <w:r>
              <w:rPr>
                <w:rStyle w:val="ux-u-color-grey"/>
                <w:rFonts w:ascii="Arial" w:hAnsi="Arial" w:cs="Arial"/>
                <w:sz w:val="21"/>
                <w:szCs w:val="21"/>
                <w:bdr w:val="none" w:sz="0" w:space="0" w:color="auto" w:frame="1"/>
                <w:shd w:val="clear" w:color="auto" w:fill="FFFFFF"/>
              </w:rPr>
              <w:t> </w:t>
            </w:r>
          </w:p>
        </w:tc>
        <w:tc>
          <w:tcPr>
            <w:tcW w:w="2302"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w:t>
            </w:r>
            <w:proofErr w:type="gramStart"/>
            <w:r w:rsidRPr="00D460E4">
              <w:rPr>
                <w:rFonts w:ascii="Verdana" w:hAnsi="Verdana" w:cs="Arial"/>
                <w:sz w:val="16"/>
                <w:szCs w:val="16"/>
                <w:lang w:val="en-GB"/>
              </w:rPr>
              <w:t>if</w:t>
            </w:r>
            <w:proofErr w:type="gramEnd"/>
            <w:r w:rsidRPr="00D460E4">
              <w:rPr>
                <w:rFonts w:ascii="Verdana" w:hAnsi="Verdana" w:cs="Arial"/>
                <w:sz w:val="16"/>
                <w:szCs w:val="16"/>
                <w:lang w:val="en-GB"/>
              </w:rPr>
              <w:t xml:space="preserve"> applicable)</w:t>
            </w:r>
          </w:p>
        </w:tc>
        <w:tc>
          <w:tcPr>
            <w:tcW w:w="2095"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B7307C" w:rsidRPr="007673FA" w14:paraId="5D72C588" w14:textId="77777777" w:rsidTr="00B7307C">
        <w:trPr>
          <w:trHeight w:val="559"/>
        </w:trPr>
        <w:tc>
          <w:tcPr>
            <w:tcW w:w="2193" w:type="dxa"/>
            <w:shd w:val="clear" w:color="auto" w:fill="FFFFFF"/>
          </w:tcPr>
          <w:p w14:paraId="5D72C584" w14:textId="77777777" w:rsidR="00B7307C" w:rsidRPr="007673FA" w:rsidRDefault="00B7307C" w:rsidP="00B7307C">
            <w:pPr>
              <w:ind w:right="-993"/>
              <w:jc w:val="left"/>
              <w:rPr>
                <w:rFonts w:ascii="Verdana" w:hAnsi="Verdana" w:cs="Arial"/>
                <w:sz w:val="20"/>
                <w:lang w:val="en-GB"/>
              </w:rPr>
            </w:pPr>
            <w:r w:rsidRPr="007673FA">
              <w:rPr>
                <w:rFonts w:ascii="Verdana" w:hAnsi="Verdana" w:cs="Arial"/>
                <w:sz w:val="20"/>
                <w:lang w:val="en-GB"/>
              </w:rPr>
              <w:t>Address</w:t>
            </w:r>
          </w:p>
        </w:tc>
        <w:tc>
          <w:tcPr>
            <w:tcW w:w="2182" w:type="dxa"/>
            <w:shd w:val="clear" w:color="auto" w:fill="FFFFFF"/>
          </w:tcPr>
          <w:p w14:paraId="5D72C585" w14:textId="38325F88" w:rsidR="00B7307C" w:rsidRPr="00B7307C" w:rsidRDefault="00B7307C" w:rsidP="00B7307C">
            <w:pPr>
              <w:ind w:right="-993"/>
              <w:jc w:val="left"/>
              <w:rPr>
                <w:rFonts w:ascii="Verdana" w:hAnsi="Verdana" w:cs="Arial"/>
                <w:color w:val="002060"/>
                <w:sz w:val="20"/>
                <w:lang w:val="es-ES"/>
              </w:rPr>
            </w:pPr>
            <w:hyperlink r:id="rId11" w:history="1">
              <w:r>
                <w:rPr>
                  <w:rStyle w:val="Hipervnculo"/>
                  <w:rFonts w:ascii="Arial" w:hAnsi="Arial" w:cs="Arial"/>
                  <w:sz w:val="21"/>
                  <w:szCs w:val="21"/>
                  <w:shd w:val="clear" w:color="auto" w:fill="FFFFFF"/>
                </w:rPr>
                <w:t xml:space="preserve">R. Prof. </w:t>
              </w:r>
              <w:proofErr w:type="spellStart"/>
              <w:r>
                <w:rPr>
                  <w:rStyle w:val="Hipervnculo"/>
                  <w:rFonts w:ascii="Arial" w:hAnsi="Arial" w:cs="Arial"/>
                  <w:sz w:val="21"/>
                  <w:szCs w:val="21"/>
                  <w:shd w:val="clear" w:color="auto" w:fill="FFFFFF"/>
                </w:rPr>
                <w:t>Reinaldo</w:t>
              </w:r>
              <w:proofErr w:type="spellEnd"/>
              <w:r>
                <w:rPr>
                  <w:rStyle w:val="Hipervnculo"/>
                  <w:rFonts w:ascii="Arial" w:hAnsi="Arial" w:cs="Arial"/>
                  <w:sz w:val="21"/>
                  <w:szCs w:val="21"/>
                  <w:shd w:val="clear" w:color="auto" w:fill="FFFFFF"/>
                </w:rPr>
                <w:t xml:space="preserve"> dos Santos, 1500-552 Lisboa, Portugal</w:t>
              </w:r>
            </w:hyperlink>
          </w:p>
        </w:tc>
        <w:tc>
          <w:tcPr>
            <w:tcW w:w="2302" w:type="dxa"/>
            <w:shd w:val="clear" w:color="auto" w:fill="FFFFFF"/>
          </w:tcPr>
          <w:p w14:paraId="5D72C586" w14:textId="77777777" w:rsidR="00B7307C" w:rsidRPr="007673FA" w:rsidRDefault="00B7307C" w:rsidP="00B7307C">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5" w:type="dxa"/>
            <w:shd w:val="clear" w:color="auto" w:fill="FFFFFF"/>
          </w:tcPr>
          <w:p w14:paraId="5D72C587" w14:textId="77777777" w:rsidR="00B7307C" w:rsidRPr="007673FA" w:rsidRDefault="00B7307C" w:rsidP="00B7307C">
            <w:pPr>
              <w:ind w:right="-993"/>
              <w:jc w:val="center"/>
              <w:rPr>
                <w:rFonts w:ascii="Verdana" w:hAnsi="Verdana" w:cs="Arial"/>
                <w:b/>
                <w:sz w:val="20"/>
                <w:lang w:val="en-GB"/>
              </w:rPr>
            </w:pPr>
          </w:p>
        </w:tc>
      </w:tr>
      <w:tr w:rsidR="00B7307C" w:rsidRPr="003D0705" w14:paraId="5D72C58D" w14:textId="77777777" w:rsidTr="00B7307C">
        <w:tc>
          <w:tcPr>
            <w:tcW w:w="2193" w:type="dxa"/>
            <w:shd w:val="clear" w:color="auto" w:fill="FFFFFF"/>
          </w:tcPr>
          <w:p w14:paraId="5D72C589" w14:textId="77777777" w:rsidR="00B7307C" w:rsidRPr="007673FA" w:rsidRDefault="00B7307C" w:rsidP="00B7307C">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2" w:type="dxa"/>
            <w:shd w:val="clear" w:color="auto" w:fill="FFFFFF"/>
          </w:tcPr>
          <w:p w14:paraId="5D72C58A" w14:textId="77777777" w:rsidR="00B7307C" w:rsidRPr="007673FA" w:rsidRDefault="00B7307C" w:rsidP="00B7307C">
            <w:pPr>
              <w:ind w:right="-993"/>
              <w:jc w:val="left"/>
              <w:rPr>
                <w:rFonts w:ascii="Verdana" w:hAnsi="Verdana" w:cs="Arial"/>
                <w:color w:val="002060"/>
                <w:sz w:val="20"/>
                <w:lang w:val="en-GB"/>
              </w:rPr>
            </w:pPr>
          </w:p>
        </w:tc>
        <w:tc>
          <w:tcPr>
            <w:tcW w:w="2302" w:type="dxa"/>
            <w:shd w:val="clear" w:color="auto" w:fill="FFFFFF"/>
          </w:tcPr>
          <w:p w14:paraId="5D72C58B" w14:textId="77777777" w:rsidR="00B7307C" w:rsidRPr="003D0705" w:rsidRDefault="00B7307C" w:rsidP="00B7307C">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095" w:type="dxa"/>
            <w:shd w:val="clear" w:color="auto" w:fill="FFFFFF"/>
          </w:tcPr>
          <w:p w14:paraId="5D72C58C" w14:textId="77777777" w:rsidR="00B7307C" w:rsidRPr="003D0705" w:rsidRDefault="00B7307C" w:rsidP="00B7307C">
            <w:pPr>
              <w:ind w:right="-993"/>
              <w:jc w:val="left"/>
              <w:rPr>
                <w:rFonts w:ascii="Verdana" w:hAnsi="Verdana" w:cs="Arial"/>
                <w:b/>
                <w:color w:val="002060"/>
                <w:sz w:val="20"/>
                <w:lang w:val="fr-BE"/>
              </w:rPr>
            </w:pPr>
          </w:p>
        </w:tc>
      </w:tr>
      <w:tr w:rsidR="00B7307C" w:rsidRPr="00DD35B7" w14:paraId="5D72C594" w14:textId="77777777" w:rsidTr="00B7307C">
        <w:trPr>
          <w:trHeight w:val="518"/>
        </w:trPr>
        <w:tc>
          <w:tcPr>
            <w:tcW w:w="2193" w:type="dxa"/>
            <w:shd w:val="clear" w:color="auto" w:fill="FFFFFF"/>
          </w:tcPr>
          <w:p w14:paraId="5D72C58E" w14:textId="73CE1B77" w:rsidR="00B7307C" w:rsidRDefault="00B7307C" w:rsidP="00B7307C">
            <w:pPr>
              <w:spacing w:after="0"/>
              <w:ind w:right="-993"/>
              <w:jc w:val="left"/>
              <w:rPr>
                <w:rFonts w:ascii="Verdana" w:hAnsi="Verdana" w:cs="Arial"/>
                <w:sz w:val="20"/>
                <w:lang w:val="en-GB"/>
              </w:rPr>
            </w:pPr>
            <w:r>
              <w:rPr>
                <w:rFonts w:ascii="Verdana" w:hAnsi="Verdana" w:cs="Arial"/>
                <w:sz w:val="20"/>
                <w:lang w:val="en-GB"/>
              </w:rPr>
              <w:t>Type of organisation:</w:t>
            </w:r>
          </w:p>
          <w:p w14:paraId="5D72C590" w14:textId="7047F042" w:rsidR="00B7307C" w:rsidRPr="00E02718" w:rsidRDefault="00B7307C" w:rsidP="00B7307C">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82" w:type="dxa"/>
            <w:shd w:val="clear" w:color="auto" w:fill="FFFFFF"/>
          </w:tcPr>
          <w:p w14:paraId="5D72C591" w14:textId="77777777" w:rsidR="00B7307C" w:rsidRPr="007673FA" w:rsidRDefault="00B7307C" w:rsidP="00B7307C">
            <w:pPr>
              <w:ind w:right="-993"/>
              <w:jc w:val="left"/>
              <w:rPr>
                <w:rFonts w:ascii="Verdana" w:hAnsi="Verdana" w:cs="Arial"/>
                <w:color w:val="002060"/>
                <w:sz w:val="20"/>
                <w:lang w:val="en-GB"/>
              </w:rPr>
            </w:pPr>
          </w:p>
        </w:tc>
        <w:tc>
          <w:tcPr>
            <w:tcW w:w="2302" w:type="dxa"/>
            <w:shd w:val="clear" w:color="auto" w:fill="FFFFFF"/>
          </w:tcPr>
          <w:p w14:paraId="192BF082" w14:textId="18E3EDE2" w:rsidR="00B7307C" w:rsidRPr="00CF3C00" w:rsidRDefault="00B7307C" w:rsidP="00B7307C">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Pr>
                <w:rFonts w:ascii="Verdana" w:hAnsi="Verdana" w:cs="Arial"/>
                <w:sz w:val="20"/>
                <w:lang w:val="en-GB"/>
              </w:rPr>
              <w:t>organisation</w:t>
            </w:r>
            <w:r w:rsidRPr="00CF3C00">
              <w:rPr>
                <w:rFonts w:ascii="Verdana" w:hAnsi="Verdana" w:cs="Arial"/>
                <w:sz w:val="20"/>
                <w:lang w:val="en-GB"/>
              </w:rPr>
              <w:t xml:space="preserve"> </w:t>
            </w:r>
          </w:p>
          <w:p w14:paraId="5D72C592" w14:textId="7E44EFF9" w:rsidR="00B7307C" w:rsidRPr="00526FE9" w:rsidRDefault="00B7307C" w:rsidP="00B7307C">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095" w:type="dxa"/>
            <w:shd w:val="clear" w:color="auto" w:fill="FFFFFF"/>
          </w:tcPr>
          <w:p w14:paraId="0A24C3A1" w14:textId="5E0B1135" w:rsidR="00B7307C" w:rsidRDefault="00B7307C" w:rsidP="00B7307C">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34218F6F" w:rsidR="00B7307C" w:rsidRPr="00E02718" w:rsidRDefault="00B7307C" w:rsidP="00B7307C">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w:t>
            </w:r>
            <w:r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sidRPr="00F45147">
        <w:rPr>
          <w:rFonts w:ascii="Verdana" w:hAnsi="Verdana" w:cs="Calibri"/>
          <w:b/>
          <w:color w:val="002060"/>
          <w:sz w:val="28"/>
          <w:lang w:val="en-GB"/>
        </w:rPr>
        <w:lastRenderedPageBreak/>
        <w:t>Section to be completed 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CB52AB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sidR="00F45147">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8CA558B" w14:textId="77777777" w:rsidR="00F45147" w:rsidRPr="00F45147" w:rsidRDefault="00F45147" w:rsidP="00F45147">
            <w:pPr>
              <w:numPr>
                <w:ilvl w:val="0"/>
                <w:numId w:val="46"/>
              </w:numPr>
              <w:spacing w:before="100" w:beforeAutospacing="1" w:after="100" w:afterAutospacing="1"/>
              <w:jc w:val="left"/>
              <w:rPr>
                <w:szCs w:val="24"/>
                <w:lang w:val="en-GB" w:eastAsia="es-ES"/>
              </w:rPr>
            </w:pPr>
            <w:r w:rsidRPr="00F45147">
              <w:rPr>
                <w:szCs w:val="24"/>
                <w:lang w:val="en-GB" w:eastAsia="es-ES"/>
              </w:rPr>
              <w:t>To enhance the professional development of university staff through the exchange of best practices in crisis management and international mobility.</w:t>
            </w:r>
          </w:p>
          <w:p w14:paraId="55406081" w14:textId="77777777" w:rsidR="00F45147" w:rsidRPr="00F45147" w:rsidRDefault="00F45147" w:rsidP="00F45147">
            <w:pPr>
              <w:numPr>
                <w:ilvl w:val="0"/>
                <w:numId w:val="46"/>
              </w:numPr>
              <w:spacing w:before="100" w:beforeAutospacing="1" w:after="100" w:afterAutospacing="1"/>
              <w:jc w:val="left"/>
              <w:rPr>
                <w:szCs w:val="24"/>
                <w:lang w:val="en-GB" w:eastAsia="es-ES"/>
              </w:rPr>
            </w:pPr>
            <w:r w:rsidRPr="00F45147">
              <w:rPr>
                <w:szCs w:val="24"/>
                <w:lang w:val="en-GB" w:eastAsia="es-ES"/>
              </w:rPr>
              <w:t>To foster collaboration and mutual learning among European higher education institutions involved in Erasmus+ mobility programs.</w:t>
            </w:r>
          </w:p>
          <w:p w14:paraId="21C318BF" w14:textId="77777777" w:rsidR="00F45147" w:rsidRPr="00F45147" w:rsidRDefault="00F45147" w:rsidP="00F45147">
            <w:pPr>
              <w:numPr>
                <w:ilvl w:val="0"/>
                <w:numId w:val="46"/>
              </w:numPr>
              <w:spacing w:before="100" w:beforeAutospacing="1" w:after="100" w:afterAutospacing="1"/>
              <w:jc w:val="left"/>
              <w:rPr>
                <w:szCs w:val="24"/>
                <w:lang w:val="en-GB" w:eastAsia="es-ES"/>
              </w:rPr>
            </w:pPr>
            <w:r w:rsidRPr="00F45147">
              <w:rPr>
                <w:szCs w:val="24"/>
                <w:lang w:val="en-GB" w:eastAsia="es-ES"/>
              </w:rPr>
              <w:t>To develop innovative strategies and methodologies for addressing current and future challenges in the field of university internationalization.</w:t>
            </w:r>
          </w:p>
          <w:p w14:paraId="54990FBB" w14:textId="77777777" w:rsidR="00F45147" w:rsidRPr="00F45147" w:rsidRDefault="00F45147" w:rsidP="00F45147">
            <w:pPr>
              <w:numPr>
                <w:ilvl w:val="0"/>
                <w:numId w:val="46"/>
              </w:numPr>
              <w:spacing w:before="100" w:beforeAutospacing="1" w:after="100" w:afterAutospacing="1"/>
              <w:jc w:val="left"/>
              <w:rPr>
                <w:szCs w:val="24"/>
                <w:lang w:val="en-GB" w:eastAsia="es-ES"/>
              </w:rPr>
            </w:pPr>
            <w:r w:rsidRPr="00F45147">
              <w:rPr>
                <w:szCs w:val="24"/>
                <w:lang w:val="en-GB" w:eastAsia="es-ES"/>
              </w:rPr>
              <w:t>To strengthen the capacity of participants to adapt Erasmus+ mobility to changing global circumstances, ensuring its resilience and sustainability.</w:t>
            </w:r>
          </w:p>
          <w:p w14:paraId="0EFD698E" w14:textId="77777777" w:rsidR="00F45147" w:rsidRPr="00F45147" w:rsidRDefault="00F45147" w:rsidP="00F45147">
            <w:pPr>
              <w:numPr>
                <w:ilvl w:val="0"/>
                <w:numId w:val="46"/>
              </w:numPr>
              <w:spacing w:before="100" w:beforeAutospacing="1" w:after="100" w:afterAutospacing="1"/>
              <w:jc w:val="left"/>
              <w:rPr>
                <w:szCs w:val="24"/>
                <w:lang w:val="en-GB" w:eastAsia="es-ES"/>
              </w:rPr>
            </w:pPr>
            <w:r w:rsidRPr="00F45147">
              <w:rPr>
                <w:szCs w:val="24"/>
                <w:lang w:val="en-GB" w:eastAsia="es-ES"/>
              </w:rPr>
              <w:t>To contribute to the creation of a European network of professionals committed to improving the quality and impact of Erasmus+ mobility initiatives.</w:t>
            </w: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4E117A45" w14:textId="19BE8132" w:rsidR="00F45147" w:rsidRPr="00F45147" w:rsidRDefault="00377526" w:rsidP="00F45147">
            <w:pPr>
              <w:spacing w:before="240" w:after="120"/>
              <w:ind w:left="-6" w:firstLine="6"/>
              <w:rPr>
                <w:rFonts w:ascii="Verdana" w:hAnsi="Verdana" w:cs="Calibri"/>
                <w:bCs/>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r w:rsidR="00F45147">
              <w:rPr>
                <w:rFonts w:ascii="Verdana" w:hAnsi="Verdana" w:cs="Calibri"/>
                <w:b/>
                <w:sz w:val="20"/>
                <w:lang w:val="en-GB"/>
              </w:rPr>
              <w:br/>
            </w:r>
            <w:r w:rsidR="00F45147">
              <w:rPr>
                <w:rFonts w:ascii="Verdana" w:hAnsi="Verdana" w:cs="Calibri"/>
                <w:b/>
                <w:sz w:val="20"/>
                <w:lang w:val="en-GB"/>
              </w:rPr>
              <w:br/>
            </w:r>
            <w:r w:rsidR="00F45147" w:rsidRPr="00F45147">
              <w:rPr>
                <w:rFonts w:ascii="Verdana" w:hAnsi="Verdana" w:cs="Calibri"/>
                <w:bCs/>
                <w:sz w:val="20"/>
                <w:lang w:val="en-GB"/>
              </w:rPr>
              <w:t>This mobility will contribute significantly to the modernisation and internationalisation goals of the institutions involved by strengthening institutional capacities in managing global challenges such as crisis response and adaptation in Erasmus+ mobility programs.</w:t>
            </w:r>
          </w:p>
          <w:p w14:paraId="1B253FDD" w14:textId="3C6F0BCB"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Through active collaboration and knowledge exchange with peer institutions, participants will gain practical insights and tools that can be directly applied to enhance the quality and resilience of international mobility programs.</w:t>
            </w:r>
          </w:p>
          <w:p w14:paraId="2C491DAB" w14:textId="7F0FBC7A" w:rsidR="00377526"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The mobility promotes the development of a shared European approach to mobility management, encourages digital innovation, and supports the creation of inclusive, flexible, and future-oriented mobility schemes.</w:t>
            </w:r>
          </w:p>
          <w:p w14:paraId="1AFAC046" w14:textId="307CE8FB" w:rsidR="008F1CA2" w:rsidRPr="00F45147" w:rsidRDefault="008F1CA2" w:rsidP="004A4118">
            <w:pPr>
              <w:spacing w:before="240" w:after="120"/>
              <w:rPr>
                <w:rFonts w:ascii="Verdana" w:hAnsi="Verdana" w:cs="Calibri"/>
                <w:bCs/>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104AFAA5" w14:textId="77777777" w:rsidR="00F45147" w:rsidRPr="00F45147" w:rsidRDefault="00377526" w:rsidP="00F45147">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r w:rsidR="00F45147">
              <w:rPr>
                <w:rFonts w:ascii="Verdana" w:hAnsi="Verdana" w:cs="Calibri"/>
                <w:b/>
                <w:sz w:val="20"/>
                <w:lang w:val="en-GB"/>
              </w:rPr>
              <w:br/>
            </w:r>
            <w:r w:rsidR="00F45147">
              <w:rPr>
                <w:rFonts w:ascii="Verdana" w:hAnsi="Verdana" w:cs="Calibri"/>
                <w:b/>
                <w:sz w:val="20"/>
                <w:lang w:val="en-GB"/>
              </w:rPr>
              <w:br/>
            </w:r>
            <w:r w:rsidR="00F45147" w:rsidRPr="00F45147">
              <w:rPr>
                <w:rFonts w:ascii="Verdana" w:hAnsi="Verdana" w:cs="Calibri"/>
                <w:b/>
                <w:sz w:val="20"/>
                <w:lang w:val="en-GB"/>
              </w:rPr>
              <w:t xml:space="preserve">17th of </w:t>
            </w:r>
            <w:proofErr w:type="spellStart"/>
            <w:r w:rsidR="00F45147" w:rsidRPr="00F45147">
              <w:rPr>
                <w:rFonts w:ascii="Verdana" w:hAnsi="Verdana" w:cs="Calibri"/>
                <w:b/>
                <w:sz w:val="20"/>
                <w:lang w:val="en-GB"/>
              </w:rPr>
              <w:t>june</w:t>
            </w:r>
            <w:proofErr w:type="spellEnd"/>
            <w:r w:rsidR="00F45147" w:rsidRPr="00F45147">
              <w:rPr>
                <w:rFonts w:ascii="Verdana" w:hAnsi="Verdana" w:cs="Calibri"/>
                <w:b/>
                <w:sz w:val="20"/>
                <w:lang w:val="en-GB"/>
              </w:rPr>
              <w:t>: Understanding Crisis in Erasmus+ Mobilities</w:t>
            </w:r>
          </w:p>
          <w:p w14:paraId="277E3621"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9:00 AM - 9:30 AM Registration and Welcome Coffee</w:t>
            </w:r>
          </w:p>
          <w:p w14:paraId="2FEF4D95"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 xml:space="preserve">9:30 AM - 10:00 AM Opening Remarks - Ms. Teresa </w:t>
            </w:r>
            <w:proofErr w:type="spellStart"/>
            <w:r w:rsidRPr="00F45147">
              <w:rPr>
                <w:rFonts w:ascii="Verdana" w:hAnsi="Verdana" w:cs="Calibri"/>
                <w:bCs/>
                <w:sz w:val="20"/>
                <w:lang w:val="en-GB"/>
              </w:rPr>
              <w:t>Damásio</w:t>
            </w:r>
            <w:proofErr w:type="spellEnd"/>
            <w:r w:rsidRPr="00F45147">
              <w:rPr>
                <w:rFonts w:ascii="Verdana" w:hAnsi="Verdana" w:cs="Calibri"/>
                <w:bCs/>
                <w:sz w:val="20"/>
                <w:lang w:val="en-GB"/>
              </w:rPr>
              <w:t xml:space="preserve">, CEO of </w:t>
            </w:r>
            <w:proofErr w:type="spellStart"/>
            <w:r w:rsidRPr="00F45147">
              <w:rPr>
                <w:rFonts w:ascii="Verdana" w:hAnsi="Verdana" w:cs="Calibri"/>
                <w:bCs/>
                <w:sz w:val="20"/>
                <w:lang w:val="en-GB"/>
              </w:rPr>
              <w:t>Ensinus</w:t>
            </w:r>
            <w:proofErr w:type="spellEnd"/>
            <w:r w:rsidRPr="00F45147">
              <w:rPr>
                <w:rFonts w:ascii="Verdana" w:hAnsi="Verdana" w:cs="Calibri"/>
                <w:bCs/>
                <w:sz w:val="20"/>
                <w:lang w:val="en-GB"/>
              </w:rPr>
              <w:t xml:space="preserve"> Group</w:t>
            </w:r>
          </w:p>
          <w:p w14:paraId="6D6A378B" w14:textId="4CFB7B2E"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lastRenderedPageBreak/>
              <w:t>10:00 AM - 10:30 AM Introductory Speech: 'The EU4EU International Programme - state of the art' (</w:t>
            </w:r>
            <w:proofErr w:type="spellStart"/>
            <w:r w:rsidRPr="00F45147">
              <w:rPr>
                <w:rFonts w:ascii="Verdana" w:hAnsi="Verdana" w:cs="Calibri"/>
                <w:bCs/>
                <w:sz w:val="20"/>
                <w:lang w:val="en-GB"/>
              </w:rPr>
              <w:t>Dr.</w:t>
            </w:r>
            <w:proofErr w:type="spellEnd"/>
            <w:r w:rsidRPr="00F45147">
              <w:rPr>
                <w:rFonts w:ascii="Verdana" w:hAnsi="Verdana" w:cs="Calibri"/>
                <w:bCs/>
                <w:sz w:val="20"/>
                <w:lang w:val="en-GB"/>
              </w:rPr>
              <w:t xml:space="preserve"> Francesca Romana</w:t>
            </w:r>
            <w:r>
              <w:rPr>
                <w:rFonts w:ascii="Verdana" w:hAnsi="Verdana" w:cs="Calibri"/>
                <w:bCs/>
                <w:sz w:val="20"/>
                <w:lang w:val="en-GB"/>
              </w:rPr>
              <w:t xml:space="preserve"> </w:t>
            </w:r>
            <w:proofErr w:type="spellStart"/>
            <w:r w:rsidRPr="00F45147">
              <w:rPr>
                <w:rFonts w:ascii="Verdana" w:hAnsi="Verdana" w:cs="Calibri"/>
                <w:bCs/>
                <w:sz w:val="20"/>
                <w:lang w:val="en-GB"/>
              </w:rPr>
              <w:t>Zotta</w:t>
            </w:r>
            <w:proofErr w:type="spellEnd"/>
            <w:r w:rsidRPr="00F45147">
              <w:rPr>
                <w:rFonts w:ascii="Verdana" w:hAnsi="Verdana" w:cs="Calibri"/>
                <w:bCs/>
                <w:sz w:val="20"/>
                <w:lang w:val="en-GB"/>
              </w:rPr>
              <w:t xml:space="preserve">, President </w:t>
            </w:r>
            <w:proofErr w:type="spellStart"/>
            <w:r w:rsidRPr="00F45147">
              <w:rPr>
                <w:rFonts w:ascii="Verdana" w:hAnsi="Verdana" w:cs="Calibri"/>
                <w:bCs/>
                <w:sz w:val="20"/>
                <w:lang w:val="en-GB"/>
              </w:rPr>
              <w:t>EuGen</w:t>
            </w:r>
            <w:proofErr w:type="spellEnd"/>
            <w:r w:rsidRPr="00F45147">
              <w:rPr>
                <w:rFonts w:ascii="Verdana" w:hAnsi="Verdana" w:cs="Calibri"/>
                <w:bCs/>
                <w:sz w:val="20"/>
                <w:lang w:val="en-GB"/>
              </w:rPr>
              <w:t>)</w:t>
            </w:r>
          </w:p>
          <w:p w14:paraId="1EE1D04D"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10:30 AM - 11:00 AM Coffee Break</w:t>
            </w:r>
          </w:p>
          <w:p w14:paraId="5800D6BD"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 xml:space="preserve">11:00 AM – 12:00 AM – Managing Mobility Programs During Wartime - Alexander </w:t>
            </w:r>
            <w:proofErr w:type="spellStart"/>
            <w:r w:rsidRPr="00F45147">
              <w:rPr>
                <w:rFonts w:ascii="Verdana" w:hAnsi="Verdana" w:cs="Calibri"/>
                <w:bCs/>
                <w:sz w:val="20"/>
                <w:lang w:val="en-GB"/>
              </w:rPr>
              <w:t>Spivakovsky</w:t>
            </w:r>
            <w:proofErr w:type="spellEnd"/>
          </w:p>
          <w:p w14:paraId="333AF66A"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1:00 PM - 2:30 PM Lunch Break</w:t>
            </w:r>
          </w:p>
          <w:p w14:paraId="780C0D9B" w14:textId="69A0A721"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 xml:space="preserve">2:30 PM - 3:30 PM Crisis and Future Challenges in the European Union, Professor Jorge Botelho Moniz, </w:t>
            </w:r>
            <w:proofErr w:type="spellStart"/>
            <w:r w:rsidRPr="00F45147">
              <w:rPr>
                <w:rFonts w:ascii="Verdana" w:hAnsi="Verdana" w:cs="Calibri"/>
                <w:bCs/>
                <w:sz w:val="20"/>
                <w:lang w:val="en-GB"/>
              </w:rPr>
              <w:t>Universidade</w:t>
            </w:r>
            <w:proofErr w:type="spellEnd"/>
            <w:r w:rsidRPr="00F45147">
              <w:rPr>
                <w:rFonts w:ascii="Verdana" w:hAnsi="Verdana" w:cs="Calibri"/>
                <w:bCs/>
                <w:sz w:val="20"/>
                <w:lang w:val="en-GB"/>
              </w:rPr>
              <w:t xml:space="preserve"> </w:t>
            </w:r>
            <w:proofErr w:type="spellStart"/>
            <w:r w:rsidRPr="00F45147">
              <w:rPr>
                <w:rFonts w:ascii="Verdana" w:hAnsi="Verdana" w:cs="Calibri"/>
                <w:bCs/>
                <w:sz w:val="20"/>
                <w:lang w:val="en-GB"/>
              </w:rPr>
              <w:t>Lusófona</w:t>
            </w:r>
            <w:proofErr w:type="spellEnd"/>
            <w:r w:rsidRPr="00F45147">
              <w:rPr>
                <w:rFonts w:ascii="Verdana" w:hAnsi="Verdana" w:cs="Calibri"/>
                <w:bCs/>
                <w:sz w:val="20"/>
                <w:lang w:val="en-GB"/>
              </w:rPr>
              <w:br/>
            </w:r>
            <w:r w:rsidRPr="00F45147">
              <w:rPr>
                <w:rFonts w:ascii="Verdana" w:hAnsi="Verdana" w:cs="Calibri"/>
                <w:bCs/>
                <w:sz w:val="20"/>
                <w:lang w:val="en-GB"/>
              </w:rPr>
              <w:br/>
            </w:r>
          </w:p>
          <w:p w14:paraId="68BA0DD2" w14:textId="5C04DF09"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or Professor Nuno Gama Pinto, ISG - Business and Economics School (tbc)</w:t>
            </w:r>
            <w:r>
              <w:rPr>
                <w:rFonts w:ascii="Verdana" w:hAnsi="Verdana" w:cs="Calibri"/>
                <w:b/>
                <w:sz w:val="20"/>
                <w:lang w:val="en-GB"/>
              </w:rPr>
              <w:br/>
            </w:r>
            <w:r>
              <w:rPr>
                <w:rFonts w:ascii="Verdana" w:hAnsi="Verdana" w:cs="Calibri"/>
                <w:b/>
                <w:sz w:val="20"/>
                <w:lang w:val="en-GB"/>
              </w:rPr>
              <w:br/>
            </w:r>
            <w:r w:rsidRPr="00F45147">
              <w:rPr>
                <w:b/>
                <w:bCs/>
              </w:rPr>
              <w:t xml:space="preserve">18th of </w:t>
            </w:r>
            <w:proofErr w:type="spellStart"/>
            <w:r w:rsidRPr="00F45147">
              <w:rPr>
                <w:b/>
                <w:bCs/>
              </w:rPr>
              <w:t>june</w:t>
            </w:r>
            <w:proofErr w:type="spellEnd"/>
            <w:r w:rsidRPr="00F45147">
              <w:rPr>
                <w:b/>
                <w:bCs/>
              </w:rPr>
              <w:t xml:space="preserve">: Proactive </w:t>
            </w:r>
            <w:proofErr w:type="spellStart"/>
            <w:r w:rsidRPr="00F45147">
              <w:rPr>
                <w:b/>
                <w:bCs/>
              </w:rPr>
              <w:t>Strategies</w:t>
            </w:r>
            <w:proofErr w:type="spellEnd"/>
            <w:r w:rsidRPr="00F45147">
              <w:rPr>
                <w:b/>
                <w:bCs/>
              </w:rPr>
              <w:t xml:space="preserve"> for Crisis Management in Erasmus</w:t>
            </w:r>
            <w:r>
              <w:t>+</w:t>
            </w:r>
            <w:r>
              <w:rPr>
                <w:rFonts w:ascii="Verdana" w:hAnsi="Verdana" w:cs="Calibri"/>
                <w:b/>
                <w:sz w:val="20"/>
                <w:lang w:val="en-GB"/>
              </w:rPr>
              <w:br/>
            </w:r>
            <w:r w:rsidRPr="00F45147">
              <w:rPr>
                <w:rFonts w:ascii="Verdana" w:hAnsi="Verdana" w:cs="Calibri"/>
                <w:bCs/>
                <w:sz w:val="20"/>
                <w:lang w:val="en-GB"/>
              </w:rPr>
              <w:t>9:30 AM - 10:00 AM - Welcome Coffee</w:t>
            </w:r>
          </w:p>
          <w:p w14:paraId="44B10DAD"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10:00 AM - 11:30 AM - Applied Framework for Crisis Prevention and Management - Professor Liliana Reis, Member of the</w:t>
            </w:r>
          </w:p>
          <w:p w14:paraId="57667E43"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Portuguese Parliament (tbc)</w:t>
            </w:r>
          </w:p>
          <w:p w14:paraId="1206B712" w14:textId="77777777"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11:30 AM - 11:45 AM - Coffee Break</w:t>
            </w:r>
          </w:p>
          <w:p w14:paraId="5E55462F" w14:textId="7BD7F5B1" w:rsidR="00F45147"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 xml:space="preserve">11:45 AM - 1:00 PM -Session 2: Effective Crisis Communication, Professor Susana </w:t>
            </w:r>
            <w:proofErr w:type="spellStart"/>
            <w:r w:rsidRPr="00F45147">
              <w:rPr>
                <w:rFonts w:ascii="Verdana" w:hAnsi="Verdana" w:cs="Calibri"/>
                <w:bCs/>
                <w:sz w:val="20"/>
                <w:lang w:val="en-GB"/>
              </w:rPr>
              <w:t>Rogeiro</w:t>
            </w:r>
            <w:proofErr w:type="spellEnd"/>
            <w:r w:rsidRPr="00F45147">
              <w:rPr>
                <w:rFonts w:ascii="Verdana" w:hAnsi="Verdana" w:cs="Calibri"/>
                <w:bCs/>
                <w:sz w:val="20"/>
                <w:lang w:val="en-GB"/>
              </w:rPr>
              <w:t xml:space="preserve"> Nina, PhD Compared </w:t>
            </w:r>
            <w:proofErr w:type="spellStart"/>
            <w:proofErr w:type="gramStart"/>
            <w:r w:rsidRPr="00F45147">
              <w:rPr>
                <w:rFonts w:ascii="Verdana" w:hAnsi="Verdana" w:cs="Calibri"/>
                <w:bCs/>
                <w:sz w:val="20"/>
                <w:lang w:val="en-GB"/>
              </w:rPr>
              <w:t>Politics,Universidade</w:t>
            </w:r>
            <w:proofErr w:type="spellEnd"/>
            <w:proofErr w:type="gramEnd"/>
            <w:r w:rsidRPr="00F45147">
              <w:rPr>
                <w:rFonts w:ascii="Verdana" w:hAnsi="Verdana" w:cs="Calibri"/>
                <w:bCs/>
                <w:sz w:val="20"/>
                <w:lang w:val="en-GB"/>
              </w:rPr>
              <w:t xml:space="preserve"> </w:t>
            </w:r>
            <w:proofErr w:type="spellStart"/>
            <w:r w:rsidRPr="00F45147">
              <w:rPr>
                <w:rFonts w:ascii="Verdana" w:hAnsi="Verdana" w:cs="Calibri"/>
                <w:bCs/>
                <w:sz w:val="20"/>
                <w:lang w:val="en-GB"/>
              </w:rPr>
              <w:t>Lusófona</w:t>
            </w:r>
            <w:proofErr w:type="spellEnd"/>
          </w:p>
          <w:p w14:paraId="0923DC92" w14:textId="44A4A843" w:rsidR="00D302B8" w:rsidRPr="00F45147" w:rsidRDefault="00F45147" w:rsidP="00F45147">
            <w:pPr>
              <w:spacing w:before="240" w:after="120"/>
              <w:ind w:left="-6" w:firstLine="6"/>
              <w:rPr>
                <w:rFonts w:ascii="Verdana" w:hAnsi="Verdana" w:cs="Calibri"/>
                <w:bCs/>
                <w:sz w:val="20"/>
                <w:lang w:val="en-GB"/>
              </w:rPr>
            </w:pPr>
            <w:r w:rsidRPr="00F45147">
              <w:rPr>
                <w:rFonts w:ascii="Verdana" w:hAnsi="Verdana" w:cs="Calibri"/>
                <w:bCs/>
                <w:sz w:val="20"/>
                <w:lang w:val="en-GB"/>
              </w:rPr>
              <w:t xml:space="preserve">2:30 PM - 3:30 PM Learning from Past Crisis in Erasmus+ Mobilities, Mr. Gustavo Alva-Rosa, Head of Higher Education </w:t>
            </w:r>
            <w:proofErr w:type="gramStart"/>
            <w:r w:rsidRPr="00F45147">
              <w:rPr>
                <w:rFonts w:ascii="Verdana" w:hAnsi="Verdana" w:cs="Calibri"/>
                <w:bCs/>
                <w:sz w:val="20"/>
                <w:lang w:val="en-GB"/>
              </w:rPr>
              <w:t>Unit ,Portuguese</w:t>
            </w:r>
            <w:proofErr w:type="gramEnd"/>
            <w:r w:rsidRPr="00F45147">
              <w:rPr>
                <w:rFonts w:ascii="Verdana" w:hAnsi="Verdana" w:cs="Calibri"/>
                <w:bCs/>
                <w:sz w:val="20"/>
                <w:lang w:val="en-GB"/>
              </w:rPr>
              <w:t xml:space="preserve"> Erasmus+ Agency (tbc)</w:t>
            </w:r>
          </w:p>
          <w:p w14:paraId="71CC42CC" w14:textId="77777777" w:rsidR="00F45147" w:rsidRPr="00F45147" w:rsidRDefault="00F45147" w:rsidP="00F45147">
            <w:pPr>
              <w:spacing w:before="240" w:after="120"/>
              <w:rPr>
                <w:rFonts w:ascii="Verdana" w:hAnsi="Verdana" w:cs="Calibri"/>
                <w:bCs/>
                <w:sz w:val="20"/>
                <w:lang w:val="en-GB"/>
              </w:rPr>
            </w:pPr>
            <w:r w:rsidRPr="00F45147">
              <w:rPr>
                <w:b/>
                <w:bCs/>
              </w:rPr>
              <w:t xml:space="preserve">19th of </w:t>
            </w:r>
            <w:proofErr w:type="spellStart"/>
            <w:proofErr w:type="gramStart"/>
            <w:r w:rsidRPr="00F45147">
              <w:rPr>
                <w:b/>
                <w:bCs/>
              </w:rPr>
              <w:t>june</w:t>
            </w:r>
            <w:proofErr w:type="spellEnd"/>
            <w:r w:rsidRPr="00F45147">
              <w:rPr>
                <w:b/>
                <w:bCs/>
              </w:rPr>
              <w:t>:</w:t>
            </w:r>
            <w:proofErr w:type="gramEnd"/>
            <w:r w:rsidRPr="00F45147">
              <w:rPr>
                <w:b/>
                <w:bCs/>
              </w:rPr>
              <w:t xml:space="preserve"> </w:t>
            </w:r>
            <w:proofErr w:type="spellStart"/>
            <w:r w:rsidRPr="00F45147">
              <w:rPr>
                <w:b/>
                <w:bCs/>
              </w:rPr>
              <w:t>Continuous</w:t>
            </w:r>
            <w:proofErr w:type="spellEnd"/>
            <w:r w:rsidRPr="00F45147">
              <w:rPr>
                <w:b/>
                <w:bCs/>
              </w:rPr>
              <w:t xml:space="preserve"> </w:t>
            </w:r>
            <w:proofErr w:type="spellStart"/>
            <w:r w:rsidRPr="00F45147">
              <w:rPr>
                <w:b/>
                <w:bCs/>
              </w:rPr>
              <w:t>Improvement</w:t>
            </w:r>
            <w:proofErr w:type="spellEnd"/>
            <w:r w:rsidRPr="00F45147">
              <w:rPr>
                <w:b/>
                <w:bCs/>
              </w:rPr>
              <w:t xml:space="preserve"> and Best Practices</w:t>
            </w:r>
            <w:r>
              <w:br/>
            </w:r>
            <w:r>
              <w:br/>
            </w:r>
            <w:r w:rsidRPr="00F45147">
              <w:rPr>
                <w:rFonts w:ascii="Verdana" w:hAnsi="Verdana" w:cs="Calibri"/>
                <w:bCs/>
                <w:sz w:val="20"/>
                <w:lang w:val="en-GB"/>
              </w:rPr>
              <w:t>9:30 AM - 10:00 AM - Welcome Coffee</w:t>
            </w:r>
          </w:p>
          <w:p w14:paraId="442B7F80" w14:textId="77777777" w:rsidR="00F45147"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10:00 AM – 11:30 AM - Presentation of National Consortia: Italy, France and Spain, (National Coordinators)</w:t>
            </w:r>
          </w:p>
          <w:p w14:paraId="53C720D9" w14:textId="77777777" w:rsidR="00F45147"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11:30 AM - 11:45 AM - Coffee Break</w:t>
            </w:r>
          </w:p>
          <w:p w14:paraId="629BE67D" w14:textId="66B1721E" w:rsidR="00F45147"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 xml:space="preserve">11:45 AM – 13:00 AM - Round Table: Case Studies in Erasmus+ Crisis Management (EU4EU Consortia: Portugal, </w:t>
            </w:r>
            <w:proofErr w:type="spellStart"/>
            <w:proofErr w:type="gramStart"/>
            <w:r w:rsidRPr="00F45147">
              <w:rPr>
                <w:rFonts w:ascii="Verdana" w:hAnsi="Verdana" w:cs="Calibri"/>
                <w:bCs/>
                <w:sz w:val="20"/>
                <w:lang w:val="en-GB"/>
              </w:rPr>
              <w:t>Italy,Spain</w:t>
            </w:r>
            <w:proofErr w:type="spellEnd"/>
            <w:proofErr w:type="gramEnd"/>
            <w:r w:rsidRPr="00F45147">
              <w:rPr>
                <w:rFonts w:ascii="Verdana" w:hAnsi="Verdana" w:cs="Calibri"/>
                <w:bCs/>
                <w:sz w:val="20"/>
                <w:lang w:val="en-GB"/>
              </w:rPr>
              <w:t>, and France)</w:t>
            </w:r>
          </w:p>
          <w:p w14:paraId="40678246" w14:textId="11E62FEA" w:rsidR="008F1CA2"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13:00 PM – 14:00 PM Lunch</w:t>
            </w: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30834691" w:rsidR="00377526" w:rsidRDefault="00F45147" w:rsidP="00D97FE7">
            <w:pPr>
              <w:spacing w:before="240" w:after="120"/>
              <w:ind w:left="-6" w:firstLine="6"/>
              <w:rPr>
                <w:rFonts w:ascii="Verdana" w:hAnsi="Verdana" w:cs="Calibri"/>
                <w:b/>
                <w:sz w:val="20"/>
                <w:lang w:val="en-GB"/>
              </w:rPr>
            </w:pPr>
            <w:r>
              <w:rPr>
                <w:rFonts w:ascii="Verdana" w:hAnsi="Verdana" w:cs="Calibri"/>
                <w:b/>
                <w:sz w:val="20"/>
                <w:lang w:val="en-GB"/>
              </w:rPr>
              <w:lastRenderedPageBreak/>
              <w:br/>
            </w:r>
            <w:r>
              <w:rPr>
                <w:rFonts w:ascii="Verdana" w:hAnsi="Verdana" w:cs="Calibri"/>
                <w:b/>
                <w:sz w:val="20"/>
                <w:lang w:val="en-GB"/>
              </w:rPr>
              <w:br/>
            </w:r>
            <w:r w:rsidR="00377526">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sidR="00377526">
              <w:rPr>
                <w:rFonts w:ascii="Verdana" w:hAnsi="Verdana" w:cs="Calibri"/>
                <w:b/>
                <w:sz w:val="20"/>
                <w:lang w:val="en-GB"/>
              </w:rPr>
              <w:t>:</w:t>
            </w:r>
          </w:p>
          <w:p w14:paraId="56FD581F" w14:textId="08C60B02" w:rsidR="00F45147"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The mobility is expected to have a significant impact on the professional development of the participating staff member by enhancing their competencies in crisis management, internationalisation strategy, and the coordination of Erasmus+ mobility programs. The interactive nature of the training will allow for skill-building in areas such as intercultural communication, digital tools for mobility, and strategic planning.</w:t>
            </w:r>
          </w:p>
          <w:p w14:paraId="1AA1BC2D" w14:textId="502A7B39" w:rsidR="008F1CA2" w:rsidRPr="00F45147" w:rsidRDefault="00F45147" w:rsidP="00F45147">
            <w:pPr>
              <w:spacing w:before="240" w:after="120"/>
              <w:rPr>
                <w:rFonts w:ascii="Verdana" w:hAnsi="Verdana" w:cs="Calibri"/>
                <w:bCs/>
                <w:sz w:val="20"/>
                <w:lang w:val="en-GB"/>
              </w:rPr>
            </w:pPr>
            <w:r w:rsidRPr="00F45147">
              <w:rPr>
                <w:rFonts w:ascii="Verdana" w:hAnsi="Verdana" w:cs="Calibri"/>
                <w:bCs/>
                <w:sz w:val="20"/>
                <w:lang w:val="en-GB"/>
              </w:rPr>
              <w:t>Furthermore, this experience will support the development of a more resilient and adaptive institutional framework, aligning with the long-term objectives of quality assurance, international outreach, and sustainable growth in higher education.</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A92C78">
              <w:rPr>
                <w:rFonts w:ascii="Verdana" w:hAnsi="Verdana" w:cs="Calibri"/>
                <w:b/>
                <w:sz w:val="20"/>
                <w:highlight w:val="yellow"/>
                <w:lang w:val="en-GB"/>
              </w:rPr>
              <w:t>The 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A92C78">
              <w:rPr>
                <w:rFonts w:ascii="Verdana" w:hAnsi="Verdana" w:cs="Calibri"/>
                <w:b/>
                <w:sz w:val="20"/>
                <w:highlight w:val="yellow"/>
                <w:lang w:val="en-GB"/>
              </w:rPr>
              <w:t xml:space="preserve">The receiving </w:t>
            </w:r>
            <w:proofErr w:type="spellStart"/>
            <w:r w:rsidR="00A070AF" w:rsidRPr="00A92C78">
              <w:rPr>
                <w:rFonts w:ascii="Verdana" w:hAnsi="Verdana" w:cs="Calibri"/>
                <w:b/>
                <w:sz w:val="20"/>
                <w:highlight w:val="yellow"/>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CAB62E7" w14:textId="541B2ED1" w:rsidR="006C7B84"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Textonotaalfinal"/>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Textonotaalfinal"/>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Textonotaalfinal"/>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20C29C9" w:rsidR="00377526" w:rsidRPr="004A7277" w:rsidRDefault="00377526" w:rsidP="004A4118">
      <w:pPr>
        <w:pStyle w:val="Textonotaalfinal"/>
        <w:spacing w:after="100"/>
        <w:rPr>
          <w:rFonts w:ascii="Verdana" w:hAnsi="Verdana"/>
          <w:sz w:val="16"/>
          <w:szCs w:val="16"/>
          <w:lang w:val="en-IE"/>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4A7277" w:rsidRPr="00E849B7">
          <w:rPr>
            <w:rStyle w:val="Hipervnculo"/>
            <w:lang w:val="en-IE"/>
          </w:rPr>
          <w:t>https://www.iso.org/obp/ui</w:t>
        </w:r>
      </w:hyperlink>
      <w:r w:rsidR="004A7277">
        <w:rPr>
          <w:lang w:val="en-IE"/>
        </w:rPr>
        <w:t xml:space="preserve"> </w:t>
      </w:r>
    </w:p>
  </w:endnote>
  <w:endnote w:id="6">
    <w:p w14:paraId="2A32932D" w14:textId="50168C38"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proofErr w:type="spellStart"/>
      <w:r w:rsidR="00EC5ADF" w:rsidRPr="00D460E4">
        <w:rPr>
          <w:rFonts w:ascii="Verdana" w:hAnsi="Verdana" w:cs="Calibri"/>
          <w:sz w:val="16"/>
          <w:szCs w:val="16"/>
          <w:lang w:val="en-GB"/>
        </w:rPr>
        <w:t>coutnries</w:t>
      </w:r>
      <w:proofErr w:type="spellEnd"/>
      <w:r w:rsidR="00EC5ADF" w:rsidRPr="00D460E4">
        <w:rPr>
          <w:rFonts w:ascii="Verdana" w:hAnsi="Verdana" w:cs="Calibri"/>
          <w:sz w:val="16"/>
          <w:szCs w:val="16"/>
          <w:lang w:val="en-GB"/>
        </w:rPr>
        <w:t xml:space="preserve">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0A32D3D" w:rsidR="009F32D0" w:rsidRDefault="009F32D0">
        <w:pPr>
          <w:pStyle w:val="Piedepgina"/>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sidRPr="00A92C78">
                                  <w:rPr>
                                    <w:rFonts w:ascii="Verdana" w:hAnsi="Verdana"/>
                                    <w:b/>
                                    <w:i/>
                                    <w:color w:val="003CB4"/>
                                    <w:sz w:val="16"/>
                                    <w:szCs w:val="16"/>
                                    <w:highlight w:val="yellow"/>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sidRPr="00A92C78">
                            <w:rPr>
                              <w:rFonts w:ascii="Verdana" w:hAnsi="Verdana"/>
                              <w:b/>
                              <w:i/>
                              <w:color w:val="003CB4"/>
                              <w:sz w:val="16"/>
                              <w:szCs w:val="16"/>
                              <w:highlight w:val="yellow"/>
                              <w:lang w:val="en-GB"/>
                            </w:rPr>
                            <w:t>Participant’s name</w:t>
                          </w:r>
                        </w:p>
                      </w:txbxContent>
                    </v:textbox>
                  </v:shape>
                </w:pict>
              </mc:Fallback>
            </mc:AlternateContent>
          </w: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81CEF"/>
    <w:multiLevelType w:val="multilevel"/>
    <w:tmpl w:val="468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4"/>
  </w:num>
  <w:num w:numId="35">
    <w:abstractNumId w:val="15"/>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46"/>
  </w:num>
  <w:num w:numId="4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FCF"/>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271A6"/>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2C78"/>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307C"/>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147"/>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E7C"/>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 w:type="character" w:styleId="Mencinsinresolver">
    <w:name w:val="Unresolved Mention"/>
    <w:basedOn w:val="Fuentedeprrafopredeter"/>
    <w:uiPriority w:val="99"/>
    <w:semiHidden/>
    <w:unhideWhenUsed/>
    <w:rsid w:val="004A7277"/>
    <w:rPr>
      <w:color w:val="605E5C"/>
      <w:shd w:val="clear" w:color="auto" w:fill="E1DFDD"/>
    </w:rPr>
  </w:style>
  <w:style w:type="character" w:customStyle="1" w:styleId="ux-u-color-grey">
    <w:name w:val="ux-u-color-grey"/>
    <w:basedOn w:val="Fuentedeprrafopredeter"/>
    <w:rsid w:val="000F6FCF"/>
  </w:style>
  <w:style w:type="character" w:styleId="Textoennegrita">
    <w:name w:val="Strong"/>
    <w:basedOn w:val="Fuentedeprrafopredeter"/>
    <w:uiPriority w:val="22"/>
    <w:qFormat/>
    <w:rsid w:val="000F6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6566469">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2645359">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data=!4m2!3m1!1s0xd1932911eb84d23:0xd67b89e739c3faf3?sa=X&amp;ved=1t:8290&amp;ictx=1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4.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6</Pages>
  <Words>909</Words>
  <Characters>5672</Characters>
  <Application>Microsoft Office Word</Application>
  <DocSecurity>0</DocSecurity>
  <PresentationFormat>Microsoft Word 11.0</PresentationFormat>
  <Lines>47</Lines>
  <Paragraphs>13</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6568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CARMEN RAMON PUERTAS</cp:lastModifiedBy>
  <cp:revision>5</cp:revision>
  <cp:lastPrinted>2013-11-06T08:46:00Z</cp:lastPrinted>
  <dcterms:created xsi:type="dcterms:W3CDTF">2024-12-20T11:27:00Z</dcterms:created>
  <dcterms:modified xsi:type="dcterms:W3CDTF">2025-04-08T12:48:00Z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